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7D" w:rsidRPr="00A275A6" w:rsidRDefault="00B6677D" w:rsidP="00B6677D">
      <w:pPr>
        <w:jc w:val="center"/>
        <w:rPr>
          <w:rFonts w:hint="eastAsia"/>
          <w:b/>
          <w:color w:val="000000" w:themeColor="text1"/>
          <w:sz w:val="28"/>
          <w:szCs w:val="28"/>
        </w:rPr>
      </w:pPr>
      <w:r w:rsidRPr="00A275A6">
        <w:rPr>
          <w:rFonts w:hint="eastAsia"/>
          <w:b/>
          <w:color w:val="000000" w:themeColor="text1"/>
          <w:sz w:val="28"/>
          <w:szCs w:val="28"/>
        </w:rPr>
        <w:t>广东产品质量监督检验研究院</w:t>
      </w:r>
    </w:p>
    <w:p w:rsidR="00B6677D" w:rsidRDefault="00B6677D" w:rsidP="00B6677D">
      <w:pPr>
        <w:jc w:val="center"/>
        <w:rPr>
          <w:rFonts w:hint="eastAsia"/>
          <w:b/>
          <w:color w:val="000000" w:themeColor="text1"/>
          <w:sz w:val="28"/>
          <w:szCs w:val="28"/>
        </w:rPr>
      </w:pPr>
      <w:r w:rsidRPr="00A275A6">
        <w:rPr>
          <w:rFonts w:hint="eastAsia"/>
          <w:b/>
          <w:color w:val="000000" w:themeColor="text1"/>
          <w:sz w:val="28"/>
          <w:szCs w:val="28"/>
        </w:rPr>
        <w:t>国家智能电网输配电设备质量检验检测中心（广东）</w:t>
      </w:r>
    </w:p>
    <w:p w:rsidR="00373909" w:rsidRPr="00B269DD" w:rsidRDefault="008C56F7" w:rsidP="000606AB">
      <w:pPr>
        <w:jc w:val="center"/>
        <w:rPr>
          <w:b/>
          <w:color w:val="000000" w:themeColor="text1"/>
          <w:sz w:val="28"/>
          <w:szCs w:val="28"/>
        </w:rPr>
      </w:pPr>
      <w:r>
        <w:rPr>
          <w:rFonts w:hint="eastAsia"/>
          <w:b/>
          <w:color w:val="000000" w:themeColor="text1"/>
          <w:sz w:val="28"/>
          <w:szCs w:val="28"/>
        </w:rPr>
        <w:t>可</w:t>
      </w:r>
      <w:r>
        <w:rPr>
          <w:b/>
          <w:color w:val="000000" w:themeColor="text1"/>
          <w:sz w:val="28"/>
          <w:szCs w:val="28"/>
        </w:rPr>
        <w:t>分离型</w:t>
      </w:r>
      <w:r w:rsidR="00E10147" w:rsidRPr="00B269DD">
        <w:rPr>
          <w:rFonts w:hint="eastAsia"/>
          <w:b/>
          <w:color w:val="000000" w:themeColor="text1"/>
          <w:sz w:val="28"/>
          <w:szCs w:val="28"/>
        </w:rPr>
        <w:t>避雷器</w:t>
      </w:r>
      <w:r w:rsidR="00181D09" w:rsidRPr="00B269DD">
        <w:rPr>
          <w:rFonts w:hint="eastAsia"/>
          <w:b/>
          <w:color w:val="000000" w:themeColor="text1"/>
          <w:sz w:val="28"/>
          <w:szCs w:val="28"/>
        </w:rPr>
        <w:t>委托技术要求</w:t>
      </w:r>
    </w:p>
    <w:p w:rsidR="00373909" w:rsidRPr="00B21D68" w:rsidRDefault="00181D09">
      <w:pPr>
        <w:jc w:val="left"/>
        <w:rPr>
          <w:color w:val="000000" w:themeColor="text1"/>
          <w:sz w:val="18"/>
          <w:szCs w:val="18"/>
        </w:rPr>
      </w:pPr>
      <w:r w:rsidRPr="00B21D68">
        <w:rPr>
          <w:b/>
          <w:color w:val="000000" w:themeColor="text1"/>
          <w:sz w:val="18"/>
          <w:szCs w:val="18"/>
        </w:rPr>
        <w:t>1</w:t>
      </w:r>
      <w:r w:rsidRPr="00B21D68">
        <w:rPr>
          <w:rFonts w:hint="eastAsia"/>
          <w:b/>
          <w:color w:val="000000" w:themeColor="text1"/>
          <w:sz w:val="18"/>
          <w:szCs w:val="18"/>
        </w:rPr>
        <w:t>、检验依据标准：</w:t>
      </w:r>
      <w:r w:rsidR="00B21D68" w:rsidRPr="00B21D68">
        <w:rPr>
          <w:color w:val="000000" w:themeColor="text1"/>
          <w:sz w:val="18"/>
          <w:szCs w:val="18"/>
        </w:rPr>
        <w:t>GB/T11032-2020</w:t>
      </w:r>
    </w:p>
    <w:p w:rsidR="00373909" w:rsidRPr="00B21D68" w:rsidRDefault="00181D09">
      <w:pPr>
        <w:jc w:val="left"/>
        <w:rPr>
          <w:b/>
          <w:color w:val="000000" w:themeColor="text1"/>
          <w:sz w:val="18"/>
          <w:szCs w:val="18"/>
          <w:lang w:val="en-GB"/>
        </w:rPr>
      </w:pPr>
      <w:r w:rsidRPr="00B21D68">
        <w:rPr>
          <w:b/>
          <w:color w:val="000000" w:themeColor="text1"/>
          <w:sz w:val="18"/>
          <w:szCs w:val="18"/>
        </w:rPr>
        <w:t>2</w:t>
      </w:r>
      <w:r w:rsidRPr="00B21D68">
        <w:rPr>
          <w:rFonts w:hint="eastAsia"/>
          <w:b/>
          <w:color w:val="000000" w:themeColor="text1"/>
          <w:sz w:val="18"/>
          <w:szCs w:val="18"/>
        </w:rPr>
        <w:t>、试验程序、试验项目</w:t>
      </w:r>
    </w:p>
    <w:tbl>
      <w:tblPr>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1701"/>
        <w:gridCol w:w="1560"/>
        <w:gridCol w:w="1134"/>
        <w:gridCol w:w="4446"/>
      </w:tblGrid>
      <w:tr w:rsidR="003B5799" w:rsidRPr="006B03E4" w:rsidTr="00B269DD">
        <w:trPr>
          <w:trHeight w:val="57"/>
          <w:jc w:val="center"/>
        </w:trPr>
        <w:tc>
          <w:tcPr>
            <w:tcW w:w="904" w:type="dxa"/>
            <w:shd w:val="clear" w:color="auto" w:fill="FFFFFF" w:themeFill="background1"/>
            <w:vAlign w:val="center"/>
          </w:tcPr>
          <w:p w:rsidR="00373909" w:rsidRPr="00B269DD" w:rsidRDefault="00181D09">
            <w:pPr>
              <w:widowControl/>
              <w:jc w:val="center"/>
              <w:rPr>
                <w:b/>
                <w:bCs/>
                <w:color w:val="000000" w:themeColor="text1"/>
                <w:kern w:val="0"/>
                <w:sz w:val="15"/>
                <w:szCs w:val="15"/>
              </w:rPr>
            </w:pPr>
            <w:r w:rsidRPr="00B269DD">
              <w:rPr>
                <w:rFonts w:hint="eastAsia"/>
                <w:b/>
                <w:bCs/>
                <w:color w:val="000000" w:themeColor="text1"/>
                <w:kern w:val="0"/>
                <w:sz w:val="15"/>
                <w:szCs w:val="15"/>
              </w:rPr>
              <w:t>试验程序</w:t>
            </w:r>
          </w:p>
        </w:tc>
        <w:tc>
          <w:tcPr>
            <w:tcW w:w="1701" w:type="dxa"/>
            <w:tcBorders>
              <w:left w:val="single" w:sz="4" w:space="0" w:color="auto"/>
              <w:bottom w:val="single" w:sz="4" w:space="0" w:color="auto"/>
            </w:tcBorders>
            <w:shd w:val="clear" w:color="auto" w:fill="FFFFFF" w:themeFill="background1"/>
            <w:vAlign w:val="center"/>
          </w:tcPr>
          <w:p w:rsidR="00373909" w:rsidRPr="00B269DD" w:rsidRDefault="00181D09">
            <w:pPr>
              <w:jc w:val="center"/>
              <w:rPr>
                <w:b/>
                <w:bCs/>
                <w:color w:val="000000" w:themeColor="text1"/>
                <w:kern w:val="0"/>
                <w:sz w:val="15"/>
                <w:szCs w:val="15"/>
              </w:rPr>
            </w:pPr>
            <w:r w:rsidRPr="00B269DD">
              <w:rPr>
                <w:rFonts w:hint="eastAsia"/>
                <w:b/>
                <w:bCs/>
                <w:color w:val="000000" w:themeColor="text1"/>
                <w:kern w:val="0"/>
                <w:sz w:val="15"/>
                <w:szCs w:val="15"/>
              </w:rPr>
              <w:t>试验项目</w:t>
            </w:r>
          </w:p>
        </w:tc>
        <w:tc>
          <w:tcPr>
            <w:tcW w:w="1560" w:type="dxa"/>
            <w:tcBorders>
              <w:bottom w:val="single" w:sz="4" w:space="0" w:color="auto"/>
            </w:tcBorders>
            <w:shd w:val="clear" w:color="auto" w:fill="FFFFFF" w:themeFill="background1"/>
            <w:vAlign w:val="center"/>
          </w:tcPr>
          <w:p w:rsidR="00373909" w:rsidRPr="00B269DD" w:rsidRDefault="00181D09">
            <w:pPr>
              <w:jc w:val="center"/>
              <w:rPr>
                <w:b/>
                <w:bCs/>
                <w:color w:val="000000" w:themeColor="text1"/>
                <w:kern w:val="0"/>
                <w:sz w:val="15"/>
                <w:szCs w:val="15"/>
              </w:rPr>
            </w:pPr>
            <w:proofErr w:type="gramStart"/>
            <w:r w:rsidRPr="00B269DD">
              <w:rPr>
                <w:rFonts w:hint="eastAsia"/>
                <w:b/>
                <w:bCs/>
                <w:color w:val="000000" w:themeColor="text1"/>
                <w:kern w:val="0"/>
                <w:sz w:val="15"/>
                <w:szCs w:val="15"/>
              </w:rPr>
              <w:t>试品数量</w:t>
            </w:r>
            <w:proofErr w:type="gramEnd"/>
          </w:p>
        </w:tc>
        <w:tc>
          <w:tcPr>
            <w:tcW w:w="1134" w:type="dxa"/>
            <w:tcBorders>
              <w:bottom w:val="single" w:sz="4" w:space="0" w:color="auto"/>
            </w:tcBorders>
            <w:shd w:val="clear" w:color="auto" w:fill="FFFFFF" w:themeFill="background1"/>
            <w:vAlign w:val="center"/>
          </w:tcPr>
          <w:p w:rsidR="00373909" w:rsidRPr="00B269DD" w:rsidRDefault="00181D09">
            <w:pPr>
              <w:jc w:val="center"/>
              <w:rPr>
                <w:b/>
                <w:bCs/>
                <w:color w:val="000000" w:themeColor="text1"/>
                <w:kern w:val="0"/>
                <w:sz w:val="15"/>
                <w:szCs w:val="15"/>
              </w:rPr>
            </w:pPr>
            <w:r w:rsidRPr="00B269DD">
              <w:rPr>
                <w:rFonts w:hint="eastAsia"/>
                <w:b/>
                <w:bCs/>
                <w:color w:val="000000" w:themeColor="text1"/>
                <w:kern w:val="0"/>
                <w:sz w:val="15"/>
                <w:szCs w:val="15"/>
              </w:rPr>
              <w:t>试验对象</w:t>
            </w:r>
          </w:p>
        </w:tc>
        <w:tc>
          <w:tcPr>
            <w:tcW w:w="4446" w:type="dxa"/>
            <w:shd w:val="clear" w:color="auto" w:fill="FFFFFF" w:themeFill="background1"/>
            <w:vAlign w:val="center"/>
          </w:tcPr>
          <w:p w:rsidR="00373909" w:rsidRPr="00B269DD" w:rsidRDefault="00181D09">
            <w:pPr>
              <w:jc w:val="center"/>
              <w:rPr>
                <w:b/>
                <w:bCs/>
                <w:color w:val="000000" w:themeColor="text1"/>
                <w:kern w:val="0"/>
                <w:sz w:val="15"/>
                <w:szCs w:val="15"/>
              </w:rPr>
            </w:pPr>
            <w:r w:rsidRPr="00B269DD">
              <w:rPr>
                <w:rFonts w:hint="eastAsia"/>
                <w:b/>
                <w:bCs/>
                <w:color w:val="000000" w:themeColor="text1"/>
                <w:kern w:val="0"/>
                <w:sz w:val="15"/>
                <w:szCs w:val="15"/>
              </w:rPr>
              <w:t>备注</w:t>
            </w:r>
          </w:p>
        </w:tc>
      </w:tr>
      <w:tr w:rsidR="008E6A7A" w:rsidRPr="006B03E4" w:rsidTr="00B269DD">
        <w:trPr>
          <w:trHeight w:val="57"/>
          <w:jc w:val="center"/>
        </w:trPr>
        <w:tc>
          <w:tcPr>
            <w:tcW w:w="904" w:type="dxa"/>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r w:rsidRPr="00B269DD">
              <w:rPr>
                <w:rFonts w:hint="eastAsia"/>
                <w:b/>
                <w:bCs/>
                <w:color w:val="000000" w:themeColor="text1"/>
                <w:kern w:val="0"/>
                <w:sz w:val="15"/>
                <w:szCs w:val="15"/>
              </w:rPr>
              <w:t>绝缘外套试验</w:t>
            </w:r>
          </w:p>
        </w:tc>
        <w:tc>
          <w:tcPr>
            <w:tcW w:w="1701" w:type="dxa"/>
            <w:tcBorders>
              <w:top w:val="single" w:sz="4" w:space="0" w:color="auto"/>
              <w:lef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绝缘耐受试验</w:t>
            </w:r>
          </w:p>
        </w:tc>
        <w:tc>
          <w:tcPr>
            <w:tcW w:w="1560" w:type="dxa"/>
            <w:tcBorders>
              <w:top w:val="single" w:sz="4" w:space="0" w:color="auto"/>
            </w:tcBorders>
            <w:shd w:val="clear" w:color="auto" w:fill="FFFFFF" w:themeFill="background1"/>
            <w:vAlign w:val="center"/>
          </w:tcPr>
          <w:p w:rsidR="008E6A7A" w:rsidRPr="00CD3712" w:rsidRDefault="008E6A7A" w:rsidP="00840C92">
            <w:pPr>
              <w:spacing w:line="240" w:lineRule="exact"/>
              <w:jc w:val="center"/>
              <w:rPr>
                <w:rFonts w:cs="宋体"/>
                <w:color w:val="000000" w:themeColor="text1"/>
                <w:kern w:val="0"/>
                <w:sz w:val="15"/>
                <w:szCs w:val="15"/>
              </w:rPr>
            </w:pPr>
            <w:r w:rsidRPr="00CD3712">
              <w:rPr>
                <w:rFonts w:cs="宋体" w:hint="eastAsia"/>
                <w:color w:val="000000" w:themeColor="text1"/>
                <w:kern w:val="0"/>
                <w:sz w:val="15"/>
                <w:szCs w:val="15"/>
              </w:rPr>
              <w:t>3</w:t>
            </w:r>
            <w:r>
              <w:rPr>
                <w:rFonts w:cs="宋体" w:hint="eastAsia"/>
                <w:color w:val="000000" w:themeColor="text1"/>
                <w:kern w:val="0"/>
                <w:sz w:val="15"/>
                <w:szCs w:val="15"/>
              </w:rPr>
              <w:t>只避雷器</w:t>
            </w:r>
            <w:r w:rsidRPr="00CD3712">
              <w:rPr>
                <w:rFonts w:cs="宋体" w:hint="eastAsia"/>
                <w:color w:val="000000" w:themeColor="text1"/>
                <w:kern w:val="0"/>
                <w:sz w:val="15"/>
                <w:szCs w:val="15"/>
              </w:rPr>
              <w:t>（</w:t>
            </w:r>
            <w:r>
              <w:rPr>
                <w:rFonts w:cs="宋体" w:hint="eastAsia"/>
                <w:color w:val="000000" w:themeColor="text1"/>
                <w:kern w:val="0"/>
                <w:sz w:val="15"/>
                <w:szCs w:val="15"/>
              </w:rPr>
              <w:t>未屏蔽</w:t>
            </w:r>
            <w:r w:rsidRPr="00CD3712">
              <w:rPr>
                <w:rFonts w:cs="宋体" w:hint="eastAsia"/>
                <w:color w:val="000000" w:themeColor="text1"/>
                <w:kern w:val="0"/>
                <w:sz w:val="15"/>
                <w:szCs w:val="15"/>
              </w:rPr>
              <w:t>型）或</w:t>
            </w:r>
          </w:p>
          <w:p w:rsidR="008E6A7A" w:rsidRPr="00B269DD" w:rsidRDefault="008E6A7A" w:rsidP="00B21D68">
            <w:pPr>
              <w:spacing w:line="240" w:lineRule="exact"/>
              <w:jc w:val="center"/>
              <w:rPr>
                <w:color w:val="000000" w:themeColor="text1"/>
                <w:kern w:val="0"/>
                <w:sz w:val="15"/>
                <w:szCs w:val="15"/>
              </w:rPr>
            </w:pPr>
            <w:r w:rsidRPr="00CD3712">
              <w:rPr>
                <w:rFonts w:cs="宋体" w:hint="eastAsia"/>
                <w:color w:val="000000" w:themeColor="text1"/>
                <w:kern w:val="0"/>
                <w:sz w:val="15"/>
                <w:szCs w:val="15"/>
              </w:rPr>
              <w:t>1</w:t>
            </w:r>
            <w:r>
              <w:rPr>
                <w:rFonts w:cs="宋体" w:hint="eastAsia"/>
                <w:color w:val="000000" w:themeColor="text1"/>
                <w:kern w:val="0"/>
                <w:sz w:val="15"/>
                <w:szCs w:val="15"/>
              </w:rPr>
              <w:t>只</w:t>
            </w:r>
            <w:r w:rsidRPr="00CD3712">
              <w:rPr>
                <w:rFonts w:cs="宋体" w:hint="eastAsia"/>
                <w:color w:val="000000" w:themeColor="text1"/>
                <w:kern w:val="0"/>
                <w:sz w:val="15"/>
                <w:szCs w:val="15"/>
              </w:rPr>
              <w:t>避雷器外套（含金属棒）（</w:t>
            </w:r>
            <w:r>
              <w:rPr>
                <w:rFonts w:cs="宋体" w:hint="eastAsia"/>
                <w:color w:val="000000" w:themeColor="text1"/>
                <w:kern w:val="0"/>
                <w:sz w:val="15"/>
                <w:szCs w:val="15"/>
              </w:rPr>
              <w:t>屏蔽</w:t>
            </w:r>
            <w:r w:rsidRPr="00CD3712">
              <w:rPr>
                <w:rFonts w:cs="宋体" w:hint="eastAsia"/>
                <w:color w:val="000000" w:themeColor="text1"/>
                <w:kern w:val="0"/>
                <w:sz w:val="15"/>
                <w:szCs w:val="15"/>
              </w:rPr>
              <w:t>型）</w:t>
            </w:r>
          </w:p>
        </w:tc>
        <w:tc>
          <w:tcPr>
            <w:tcW w:w="1134" w:type="dxa"/>
            <w:tcBorders>
              <w:top w:val="single" w:sz="4" w:space="0" w:color="auto"/>
              <w:right w:val="single" w:sz="4" w:space="0" w:color="auto"/>
            </w:tcBorders>
            <w:shd w:val="clear" w:color="auto" w:fill="FFFFFF" w:themeFill="background1"/>
            <w:vAlign w:val="center"/>
          </w:tcPr>
          <w:p w:rsidR="008E6A7A" w:rsidRPr="00B269DD" w:rsidRDefault="008E6A7A" w:rsidP="008E6A7A">
            <w:pPr>
              <w:spacing w:line="240" w:lineRule="exact"/>
              <w:jc w:val="center"/>
              <w:rPr>
                <w:color w:val="000000" w:themeColor="text1"/>
                <w:kern w:val="0"/>
                <w:sz w:val="15"/>
                <w:szCs w:val="15"/>
              </w:rPr>
            </w:pPr>
            <w:r>
              <w:rPr>
                <w:rFonts w:cs="宋体" w:hint="eastAsia"/>
                <w:color w:val="000000" w:themeColor="text1"/>
                <w:kern w:val="0"/>
                <w:sz w:val="15"/>
                <w:szCs w:val="15"/>
              </w:rPr>
              <w:t>避雷器（或</w:t>
            </w:r>
            <w:r w:rsidRPr="00CD3712">
              <w:rPr>
                <w:rFonts w:cs="宋体" w:hint="eastAsia"/>
                <w:color w:val="000000" w:themeColor="text1"/>
                <w:kern w:val="0"/>
                <w:sz w:val="15"/>
                <w:szCs w:val="15"/>
              </w:rPr>
              <w:t>避雷器外套（含金属棒）</w:t>
            </w:r>
            <w:r>
              <w:rPr>
                <w:rFonts w:cs="宋体" w:hint="eastAsia"/>
                <w:color w:val="000000" w:themeColor="text1"/>
                <w:kern w:val="0"/>
                <w:sz w:val="15"/>
                <w:szCs w:val="15"/>
              </w:rPr>
              <w:t>）</w:t>
            </w:r>
            <w:r>
              <w:rPr>
                <w:rFonts w:cs="宋体" w:hint="eastAsia"/>
                <w:color w:val="000000" w:themeColor="text1"/>
                <w:kern w:val="0"/>
                <w:sz w:val="15"/>
                <w:szCs w:val="15"/>
              </w:rPr>
              <w:t xml:space="preserve"> </w:t>
            </w:r>
          </w:p>
        </w:tc>
        <w:tc>
          <w:tcPr>
            <w:tcW w:w="4446" w:type="dxa"/>
            <w:tcBorders>
              <w:left w:val="single" w:sz="4" w:space="0" w:color="auto"/>
            </w:tcBorders>
            <w:shd w:val="clear" w:color="auto" w:fill="FFFFFF" w:themeFill="background1"/>
            <w:vAlign w:val="center"/>
          </w:tcPr>
          <w:p w:rsidR="008E6A7A" w:rsidRPr="007960E1" w:rsidRDefault="008E6A7A">
            <w:pPr>
              <w:spacing w:line="240" w:lineRule="exact"/>
              <w:jc w:val="left"/>
              <w:rPr>
                <w:color w:val="000000" w:themeColor="text1"/>
                <w:kern w:val="0"/>
                <w:sz w:val="15"/>
                <w:szCs w:val="15"/>
              </w:rPr>
            </w:pPr>
            <w:r w:rsidRPr="00650B5B">
              <w:rPr>
                <w:color w:val="000000" w:themeColor="text1"/>
                <w:kern w:val="0"/>
                <w:sz w:val="15"/>
                <w:szCs w:val="15"/>
              </w:rPr>
              <w:t>1)</w:t>
            </w:r>
            <w:r w:rsidRPr="007960E1">
              <w:rPr>
                <w:rFonts w:hint="eastAsia"/>
                <w:color w:val="000000" w:themeColor="text1"/>
                <w:kern w:val="0"/>
                <w:sz w:val="15"/>
                <w:szCs w:val="15"/>
              </w:rPr>
              <w:t>样品为未屏蔽型避雷器时</w:t>
            </w:r>
            <w:r w:rsidR="00CE4F51">
              <w:rPr>
                <w:rFonts w:hint="eastAsia"/>
                <w:color w:val="000000" w:themeColor="text1"/>
                <w:kern w:val="0"/>
                <w:sz w:val="15"/>
                <w:szCs w:val="15"/>
              </w:rPr>
              <w:t>，</w:t>
            </w:r>
            <w:r w:rsidRPr="007960E1">
              <w:rPr>
                <w:rFonts w:hint="eastAsia"/>
                <w:color w:val="000000" w:themeColor="text1"/>
                <w:kern w:val="0"/>
                <w:sz w:val="15"/>
                <w:szCs w:val="15"/>
              </w:rPr>
              <w:t>样品应为整只避雷器（含电阻片）</w:t>
            </w:r>
            <w:r w:rsidR="00CE4F51">
              <w:rPr>
                <w:rFonts w:hint="eastAsia"/>
                <w:color w:val="000000" w:themeColor="text1"/>
                <w:kern w:val="0"/>
                <w:sz w:val="15"/>
                <w:szCs w:val="15"/>
              </w:rPr>
              <w:t>。</w:t>
            </w:r>
          </w:p>
          <w:p w:rsidR="008E6A7A" w:rsidRPr="00B269DD" w:rsidRDefault="008E6A7A" w:rsidP="00CD3712">
            <w:pPr>
              <w:spacing w:line="240" w:lineRule="exact"/>
              <w:jc w:val="left"/>
              <w:rPr>
                <w:color w:val="000000" w:themeColor="text1"/>
                <w:kern w:val="0"/>
                <w:sz w:val="15"/>
                <w:szCs w:val="15"/>
              </w:rPr>
            </w:pPr>
            <w:r w:rsidRPr="007960E1">
              <w:rPr>
                <w:color w:val="000000" w:themeColor="text1"/>
                <w:kern w:val="0"/>
                <w:sz w:val="15"/>
                <w:szCs w:val="15"/>
              </w:rPr>
              <w:t>2)</w:t>
            </w:r>
            <w:r w:rsidRPr="007960E1">
              <w:rPr>
                <w:rFonts w:hint="eastAsia"/>
                <w:color w:val="000000" w:themeColor="text1"/>
                <w:kern w:val="0"/>
                <w:sz w:val="15"/>
                <w:szCs w:val="15"/>
              </w:rPr>
              <w:t>样品为</w:t>
            </w:r>
            <w:r w:rsidRPr="00650B5B">
              <w:rPr>
                <w:rFonts w:hint="eastAsia"/>
                <w:color w:val="000000" w:themeColor="text1"/>
                <w:kern w:val="0"/>
                <w:sz w:val="15"/>
                <w:szCs w:val="15"/>
              </w:rPr>
              <w:t>屏蔽型</w:t>
            </w:r>
            <w:r w:rsidRPr="007960E1">
              <w:rPr>
                <w:rFonts w:hint="eastAsia"/>
                <w:color w:val="000000" w:themeColor="text1"/>
                <w:kern w:val="0"/>
                <w:sz w:val="15"/>
                <w:szCs w:val="15"/>
              </w:rPr>
              <w:t>避雷器时，避雷器外套应去掉内部电阻片并用外径与电阻片的直径相同的金属棒替代。金属棒的长度应至少为</w:t>
            </w:r>
            <w:proofErr w:type="gramStart"/>
            <w:r w:rsidRPr="007960E1">
              <w:rPr>
                <w:rFonts w:hint="eastAsia"/>
                <w:color w:val="000000" w:themeColor="text1"/>
                <w:kern w:val="0"/>
                <w:sz w:val="15"/>
                <w:szCs w:val="15"/>
              </w:rPr>
              <w:t>电阻片柱的</w:t>
            </w:r>
            <w:proofErr w:type="gramEnd"/>
            <w:r w:rsidRPr="007960E1">
              <w:rPr>
                <w:rFonts w:hint="eastAsia"/>
                <w:color w:val="000000" w:themeColor="text1"/>
                <w:kern w:val="0"/>
                <w:sz w:val="15"/>
                <w:szCs w:val="15"/>
              </w:rPr>
              <w:t>总长的三分之二，棒的下端应为使得</w:t>
            </w:r>
            <w:proofErr w:type="gramStart"/>
            <w:r w:rsidRPr="007960E1">
              <w:rPr>
                <w:rFonts w:hint="eastAsia"/>
                <w:color w:val="000000" w:themeColor="text1"/>
                <w:kern w:val="0"/>
                <w:sz w:val="15"/>
                <w:szCs w:val="15"/>
              </w:rPr>
              <w:t>介</w:t>
            </w:r>
            <w:proofErr w:type="gramEnd"/>
            <w:r w:rsidRPr="007960E1">
              <w:rPr>
                <w:rFonts w:hint="eastAsia"/>
                <w:color w:val="000000" w:themeColor="text1"/>
                <w:kern w:val="0"/>
                <w:sz w:val="15"/>
                <w:szCs w:val="15"/>
              </w:rPr>
              <w:t>电应力最小的形状（如半球型），棒的下端应与外壳屏蔽绝缘，剩余长度部分应填充绝缘材料，以防止试验时界面击穿。</w:t>
            </w:r>
          </w:p>
        </w:tc>
      </w:tr>
      <w:tr w:rsidR="008E6A7A" w:rsidRPr="006B03E4" w:rsidTr="00B269DD">
        <w:trPr>
          <w:trHeight w:val="57"/>
          <w:jc w:val="center"/>
        </w:trPr>
        <w:tc>
          <w:tcPr>
            <w:tcW w:w="904" w:type="dxa"/>
            <w:vMerge w:val="restart"/>
            <w:tcBorders>
              <w:right w:val="single" w:sz="4" w:space="0" w:color="auto"/>
            </w:tcBorders>
            <w:shd w:val="clear" w:color="auto" w:fill="FFFFFF" w:themeFill="background1"/>
            <w:vAlign w:val="center"/>
          </w:tcPr>
          <w:p w:rsidR="008E6A7A" w:rsidRPr="00B269DD" w:rsidRDefault="008E6A7A" w:rsidP="00D639A3">
            <w:pPr>
              <w:jc w:val="center"/>
              <w:rPr>
                <w:b/>
                <w:bCs/>
                <w:color w:val="000000" w:themeColor="text1"/>
                <w:kern w:val="0"/>
                <w:sz w:val="15"/>
                <w:szCs w:val="15"/>
              </w:rPr>
            </w:pPr>
            <w:r w:rsidRPr="00B269DD">
              <w:rPr>
                <w:rFonts w:hint="eastAsia"/>
                <w:b/>
                <w:bCs/>
                <w:color w:val="000000" w:themeColor="text1"/>
                <w:kern w:val="0"/>
                <w:sz w:val="15"/>
                <w:szCs w:val="15"/>
              </w:rPr>
              <w:t>比例单元、电阻片试验</w:t>
            </w:r>
          </w:p>
        </w:tc>
        <w:tc>
          <w:tcPr>
            <w:tcW w:w="1701" w:type="dxa"/>
            <w:tcBorders>
              <w:lef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残压试验</w:t>
            </w:r>
          </w:p>
        </w:tc>
        <w:tc>
          <w:tcPr>
            <w:tcW w:w="1560" w:type="dxa"/>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color w:val="000000" w:themeColor="text1"/>
                <w:kern w:val="0"/>
                <w:sz w:val="15"/>
                <w:szCs w:val="15"/>
              </w:rPr>
              <w:t>3</w:t>
            </w:r>
          </w:p>
        </w:tc>
        <w:tc>
          <w:tcPr>
            <w:tcW w:w="1134" w:type="dxa"/>
            <w:tcBorders>
              <w:right w:val="single" w:sz="4" w:space="0" w:color="auto"/>
            </w:tcBorders>
            <w:shd w:val="clear" w:color="auto" w:fill="FFFFFF" w:themeFill="background1"/>
            <w:vAlign w:val="center"/>
          </w:tcPr>
          <w:p w:rsidR="008E6A7A" w:rsidRPr="00B269DD" w:rsidRDefault="008E6A7A" w:rsidP="00CD3712">
            <w:pPr>
              <w:spacing w:line="240" w:lineRule="exact"/>
              <w:jc w:val="center"/>
              <w:rPr>
                <w:color w:val="000000" w:themeColor="text1"/>
                <w:kern w:val="0"/>
                <w:sz w:val="15"/>
                <w:szCs w:val="15"/>
              </w:rPr>
            </w:pPr>
            <w:r w:rsidRPr="00B269DD">
              <w:rPr>
                <w:rFonts w:hint="eastAsia"/>
                <w:color w:val="000000" w:themeColor="text1"/>
                <w:kern w:val="0"/>
                <w:sz w:val="15"/>
                <w:szCs w:val="15"/>
              </w:rPr>
              <w:t>电阻片</w:t>
            </w:r>
          </w:p>
        </w:tc>
        <w:tc>
          <w:tcPr>
            <w:tcW w:w="4446" w:type="dxa"/>
            <w:tcBorders>
              <w:left w:val="single" w:sz="4" w:space="0" w:color="auto"/>
            </w:tcBorders>
            <w:shd w:val="clear" w:color="auto" w:fill="FFFFFF" w:themeFill="background1"/>
            <w:vAlign w:val="center"/>
          </w:tcPr>
          <w:p w:rsidR="008E6A7A" w:rsidRPr="00B269DD" w:rsidRDefault="008E6A7A" w:rsidP="00CD3712">
            <w:pPr>
              <w:spacing w:line="240" w:lineRule="exact"/>
              <w:jc w:val="left"/>
              <w:rPr>
                <w:color w:val="000000" w:themeColor="text1"/>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p>
        </w:tc>
        <w:tc>
          <w:tcPr>
            <w:tcW w:w="1701" w:type="dxa"/>
            <w:tcBorders>
              <w:left w:val="single" w:sz="4" w:space="0" w:color="auto"/>
            </w:tcBorders>
            <w:shd w:val="clear" w:color="auto" w:fill="FFFFFF" w:themeFill="background1"/>
            <w:vAlign w:val="center"/>
          </w:tcPr>
          <w:p w:rsidR="008E6A7A"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长期稳定性试验</w:t>
            </w:r>
          </w:p>
          <w:p w:rsidR="008E6A7A" w:rsidRPr="00B269DD" w:rsidRDefault="008E6A7A">
            <w:pPr>
              <w:spacing w:line="240" w:lineRule="exact"/>
              <w:jc w:val="center"/>
              <w:rPr>
                <w:color w:val="000000" w:themeColor="text1"/>
                <w:kern w:val="0"/>
                <w:sz w:val="15"/>
                <w:szCs w:val="15"/>
              </w:rPr>
            </w:pPr>
            <w:r>
              <w:rPr>
                <w:rFonts w:hint="eastAsia"/>
                <w:color w:val="000000" w:themeColor="text1"/>
                <w:kern w:val="0"/>
                <w:sz w:val="15"/>
                <w:szCs w:val="15"/>
              </w:rPr>
              <w:t>(</w:t>
            </w:r>
            <w:r>
              <w:rPr>
                <w:rFonts w:hint="eastAsia"/>
                <w:color w:val="000000" w:themeColor="text1"/>
                <w:kern w:val="0"/>
                <w:sz w:val="15"/>
                <w:szCs w:val="15"/>
              </w:rPr>
              <w:t>可</w:t>
            </w:r>
            <w:r>
              <w:rPr>
                <w:color w:val="000000" w:themeColor="text1"/>
                <w:kern w:val="0"/>
                <w:sz w:val="15"/>
                <w:szCs w:val="15"/>
              </w:rPr>
              <w:t>分离型</w:t>
            </w:r>
            <w:r>
              <w:rPr>
                <w:color w:val="000000" w:themeColor="text1"/>
                <w:kern w:val="0"/>
                <w:sz w:val="15"/>
                <w:szCs w:val="15"/>
              </w:rPr>
              <w:t>1000h</w:t>
            </w:r>
            <w:r>
              <w:rPr>
                <w:rFonts w:hint="eastAsia"/>
                <w:color w:val="000000" w:themeColor="text1"/>
                <w:kern w:val="0"/>
                <w:sz w:val="15"/>
                <w:szCs w:val="15"/>
              </w:rPr>
              <w:t>)</w:t>
            </w:r>
          </w:p>
        </w:tc>
        <w:tc>
          <w:tcPr>
            <w:tcW w:w="1560" w:type="dxa"/>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color w:val="000000" w:themeColor="text1"/>
                <w:kern w:val="0"/>
                <w:sz w:val="15"/>
                <w:szCs w:val="15"/>
              </w:rPr>
              <w:t>3</w:t>
            </w:r>
          </w:p>
        </w:tc>
        <w:tc>
          <w:tcPr>
            <w:tcW w:w="1134" w:type="dxa"/>
            <w:tcBorders>
              <w:righ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比例单元</w:t>
            </w:r>
          </w:p>
        </w:tc>
        <w:tc>
          <w:tcPr>
            <w:tcW w:w="4446" w:type="dxa"/>
            <w:tcBorders>
              <w:left w:val="single" w:sz="4" w:space="0" w:color="auto"/>
            </w:tcBorders>
            <w:shd w:val="clear" w:color="auto" w:fill="FFFFFF" w:themeFill="background1"/>
            <w:vAlign w:val="center"/>
          </w:tcPr>
          <w:p w:rsidR="008E6A7A" w:rsidRPr="00B269DD" w:rsidRDefault="008E6A7A" w:rsidP="00CD3712">
            <w:pPr>
              <w:spacing w:line="240" w:lineRule="exact"/>
              <w:jc w:val="left"/>
              <w:rPr>
                <w:color w:val="000000" w:themeColor="text1"/>
                <w:kern w:val="0"/>
                <w:sz w:val="15"/>
                <w:szCs w:val="15"/>
              </w:rPr>
            </w:pPr>
            <w:proofErr w:type="gramStart"/>
            <w:r w:rsidRPr="00B269DD">
              <w:rPr>
                <w:rFonts w:hint="eastAsia"/>
                <w:color w:val="000000" w:themeColor="text1"/>
                <w:kern w:val="0"/>
                <w:sz w:val="15"/>
                <w:szCs w:val="15"/>
              </w:rPr>
              <w:t>比列</w:t>
            </w:r>
            <w:proofErr w:type="gramEnd"/>
            <w:r w:rsidRPr="00B269DD">
              <w:rPr>
                <w:rFonts w:hint="eastAsia"/>
                <w:color w:val="000000" w:themeColor="text1"/>
                <w:kern w:val="0"/>
                <w:sz w:val="15"/>
                <w:szCs w:val="15"/>
              </w:rPr>
              <w:t>单元的额定电压大于等于</w:t>
            </w:r>
            <w:r w:rsidRPr="00B269DD">
              <w:rPr>
                <w:color w:val="000000" w:themeColor="text1"/>
                <w:kern w:val="0"/>
                <w:sz w:val="15"/>
                <w:szCs w:val="15"/>
              </w:rPr>
              <w:t>3kV</w:t>
            </w:r>
            <w:r w:rsidRPr="00B269DD">
              <w:rPr>
                <w:rFonts w:hint="eastAsia"/>
                <w:color w:val="000000" w:themeColor="text1"/>
                <w:kern w:val="0"/>
                <w:sz w:val="15"/>
                <w:szCs w:val="15"/>
              </w:rPr>
              <w:t>，小于等于</w:t>
            </w:r>
            <w:r w:rsidRPr="00B269DD">
              <w:rPr>
                <w:color w:val="000000" w:themeColor="text1"/>
                <w:kern w:val="0"/>
                <w:sz w:val="15"/>
                <w:szCs w:val="15"/>
              </w:rPr>
              <w:t>6kV</w:t>
            </w:r>
            <w:r w:rsidRPr="00B269DD">
              <w:rPr>
                <w:rFonts w:hint="eastAsia"/>
                <w:color w:val="000000" w:themeColor="text1"/>
                <w:kern w:val="0"/>
                <w:sz w:val="15"/>
                <w:szCs w:val="15"/>
              </w:rPr>
              <w:t>，比例单元应与整只避雷器设计一致，包括所有与电阻片直接接触的材料。</w:t>
            </w: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p>
        </w:tc>
        <w:tc>
          <w:tcPr>
            <w:tcW w:w="1701" w:type="dxa"/>
            <w:tcBorders>
              <w:left w:val="single" w:sz="4" w:space="0" w:color="auto"/>
              <w:bottom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重复转移电荷试验</w:t>
            </w:r>
          </w:p>
        </w:tc>
        <w:tc>
          <w:tcPr>
            <w:tcW w:w="1560" w:type="dxa"/>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color w:val="000000" w:themeColor="text1"/>
                <w:kern w:val="0"/>
                <w:sz w:val="15"/>
                <w:szCs w:val="15"/>
              </w:rPr>
              <w:t>20</w:t>
            </w:r>
          </w:p>
        </w:tc>
        <w:tc>
          <w:tcPr>
            <w:tcW w:w="1134" w:type="dxa"/>
            <w:tcBorders>
              <w:righ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r w:rsidRPr="00B269DD">
              <w:rPr>
                <w:rFonts w:hint="eastAsia"/>
                <w:color w:val="000000" w:themeColor="text1"/>
                <w:kern w:val="0"/>
                <w:sz w:val="15"/>
                <w:szCs w:val="15"/>
              </w:rPr>
              <w:t>电阻片</w:t>
            </w:r>
          </w:p>
        </w:tc>
        <w:tc>
          <w:tcPr>
            <w:tcW w:w="4446" w:type="dxa"/>
            <w:tcBorders>
              <w:left w:val="single" w:sz="4" w:space="0" w:color="auto"/>
            </w:tcBorders>
            <w:shd w:val="clear" w:color="auto" w:fill="FFFFFF" w:themeFill="background1"/>
            <w:vAlign w:val="center"/>
          </w:tcPr>
          <w:p w:rsidR="008E6A7A" w:rsidRPr="00B269DD" w:rsidRDefault="008E6A7A" w:rsidP="00CD3712">
            <w:pPr>
              <w:spacing w:line="240" w:lineRule="exact"/>
              <w:jc w:val="left"/>
              <w:rPr>
                <w:color w:val="000000" w:themeColor="text1"/>
                <w:kern w:val="0"/>
                <w:sz w:val="15"/>
                <w:szCs w:val="15"/>
              </w:rPr>
            </w:pPr>
            <w:r w:rsidRPr="00B269DD">
              <w:rPr>
                <w:color w:val="000000" w:themeColor="text1"/>
                <w:kern w:val="0"/>
                <w:sz w:val="15"/>
                <w:szCs w:val="15"/>
              </w:rPr>
              <w:t>10</w:t>
            </w:r>
            <w:r w:rsidRPr="00B269DD">
              <w:rPr>
                <w:rFonts w:hint="eastAsia"/>
                <w:color w:val="000000" w:themeColor="text1"/>
                <w:kern w:val="0"/>
                <w:sz w:val="15"/>
                <w:szCs w:val="15"/>
              </w:rPr>
              <w:t>片进行试验，</w:t>
            </w:r>
            <w:r w:rsidRPr="00B269DD">
              <w:rPr>
                <w:color w:val="000000" w:themeColor="text1"/>
                <w:kern w:val="0"/>
                <w:sz w:val="15"/>
                <w:szCs w:val="15"/>
              </w:rPr>
              <w:t>10</w:t>
            </w:r>
            <w:r w:rsidRPr="00B269DD">
              <w:rPr>
                <w:rFonts w:hint="eastAsia"/>
                <w:color w:val="000000" w:themeColor="text1"/>
                <w:kern w:val="0"/>
                <w:sz w:val="15"/>
                <w:szCs w:val="15"/>
              </w:rPr>
              <w:t>片备用</w:t>
            </w: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p>
        </w:tc>
        <w:tc>
          <w:tcPr>
            <w:tcW w:w="1701" w:type="dxa"/>
            <w:tcBorders>
              <w:top w:val="single" w:sz="4" w:space="0" w:color="auto"/>
              <w:left w:val="single" w:sz="4" w:space="0" w:color="auto"/>
              <w:bottom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散热特性试验</w:t>
            </w:r>
          </w:p>
        </w:tc>
        <w:tc>
          <w:tcPr>
            <w:tcW w:w="1560" w:type="dxa"/>
            <w:shd w:val="clear" w:color="auto" w:fill="FFFFFF" w:themeFill="background1"/>
            <w:vAlign w:val="center"/>
          </w:tcPr>
          <w:p w:rsidR="008E6A7A" w:rsidRPr="00B6677D" w:rsidRDefault="008E6A7A">
            <w:pPr>
              <w:spacing w:line="240" w:lineRule="exact"/>
              <w:jc w:val="center"/>
              <w:rPr>
                <w:kern w:val="0"/>
                <w:sz w:val="15"/>
                <w:szCs w:val="15"/>
              </w:rPr>
            </w:pPr>
            <w:r w:rsidRPr="00B6677D">
              <w:rPr>
                <w:kern w:val="0"/>
                <w:sz w:val="15"/>
                <w:szCs w:val="15"/>
              </w:rPr>
              <w:t>1</w:t>
            </w:r>
            <w:r w:rsidRPr="00B6677D">
              <w:rPr>
                <w:rFonts w:hint="eastAsia"/>
                <w:kern w:val="0"/>
                <w:sz w:val="15"/>
                <w:szCs w:val="15"/>
              </w:rPr>
              <w:t>只（整只避雷器）</w:t>
            </w:r>
            <w:r w:rsidRPr="00B6677D">
              <w:rPr>
                <w:kern w:val="0"/>
                <w:sz w:val="15"/>
                <w:szCs w:val="15"/>
              </w:rPr>
              <w:t>+1</w:t>
            </w:r>
            <w:r w:rsidRPr="00B6677D">
              <w:rPr>
                <w:rFonts w:hint="eastAsia"/>
                <w:kern w:val="0"/>
                <w:sz w:val="15"/>
                <w:szCs w:val="15"/>
              </w:rPr>
              <w:t>只（比例单元）</w:t>
            </w:r>
            <w:r w:rsidRPr="00B6677D">
              <w:rPr>
                <w:kern w:val="0"/>
                <w:sz w:val="15"/>
                <w:szCs w:val="15"/>
              </w:rPr>
              <w:t xml:space="preserve"> </w:t>
            </w:r>
          </w:p>
        </w:tc>
        <w:tc>
          <w:tcPr>
            <w:tcW w:w="1134" w:type="dxa"/>
            <w:tcBorders>
              <w:right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整只避雷器</w:t>
            </w:r>
            <w:r w:rsidRPr="00B6677D">
              <w:rPr>
                <w:kern w:val="0"/>
                <w:sz w:val="15"/>
                <w:szCs w:val="15"/>
              </w:rPr>
              <w:t>+</w:t>
            </w:r>
            <w:r w:rsidRPr="00B6677D">
              <w:rPr>
                <w:rFonts w:hint="eastAsia"/>
                <w:kern w:val="0"/>
                <w:sz w:val="15"/>
                <w:szCs w:val="15"/>
              </w:rPr>
              <w:t>比例单元</w:t>
            </w:r>
          </w:p>
        </w:tc>
        <w:tc>
          <w:tcPr>
            <w:tcW w:w="4446" w:type="dxa"/>
            <w:tcBorders>
              <w:left w:val="single" w:sz="4" w:space="0" w:color="auto"/>
            </w:tcBorders>
            <w:shd w:val="clear" w:color="auto" w:fill="FFFFFF" w:themeFill="background1"/>
            <w:vAlign w:val="center"/>
          </w:tcPr>
          <w:p w:rsidR="008E6A7A" w:rsidRPr="00B6677D" w:rsidRDefault="008E6A7A" w:rsidP="00CD3712">
            <w:pPr>
              <w:spacing w:line="240" w:lineRule="exact"/>
              <w:jc w:val="left"/>
              <w:rPr>
                <w:kern w:val="0"/>
                <w:sz w:val="15"/>
                <w:szCs w:val="15"/>
              </w:rPr>
            </w:pPr>
            <w:proofErr w:type="gramStart"/>
            <w:r w:rsidRPr="00B6677D">
              <w:rPr>
                <w:rFonts w:hint="eastAsia"/>
                <w:kern w:val="0"/>
                <w:sz w:val="15"/>
                <w:szCs w:val="15"/>
              </w:rPr>
              <w:t>比列</w:t>
            </w:r>
            <w:proofErr w:type="gramEnd"/>
            <w:r w:rsidRPr="00B6677D">
              <w:rPr>
                <w:rFonts w:hint="eastAsia"/>
                <w:kern w:val="0"/>
                <w:sz w:val="15"/>
                <w:szCs w:val="15"/>
              </w:rPr>
              <w:t>单元的额定电压大于等于</w:t>
            </w:r>
            <w:r w:rsidRPr="00B6677D">
              <w:rPr>
                <w:kern w:val="0"/>
                <w:sz w:val="15"/>
                <w:szCs w:val="15"/>
              </w:rPr>
              <w:t>3kV</w:t>
            </w:r>
            <w:r w:rsidRPr="00B6677D">
              <w:rPr>
                <w:rFonts w:hint="eastAsia"/>
                <w:kern w:val="0"/>
                <w:sz w:val="15"/>
                <w:szCs w:val="15"/>
              </w:rPr>
              <w:t>，小于等于</w:t>
            </w:r>
            <w:r w:rsidRPr="00B6677D">
              <w:rPr>
                <w:kern w:val="0"/>
                <w:sz w:val="15"/>
                <w:szCs w:val="15"/>
              </w:rPr>
              <w:t>6kV</w:t>
            </w:r>
            <w:r w:rsidRPr="00B6677D">
              <w:rPr>
                <w:rFonts w:hint="eastAsia"/>
                <w:kern w:val="0"/>
                <w:sz w:val="15"/>
                <w:szCs w:val="15"/>
              </w:rPr>
              <w:t>，比例单元应保证与整只避雷器热等价（通过附录</w:t>
            </w:r>
            <w:r w:rsidRPr="00B6677D">
              <w:rPr>
                <w:kern w:val="0"/>
                <w:sz w:val="15"/>
                <w:szCs w:val="15"/>
              </w:rPr>
              <w:t>B</w:t>
            </w:r>
            <w:r w:rsidRPr="00B6677D">
              <w:rPr>
                <w:rFonts w:hint="eastAsia"/>
                <w:kern w:val="0"/>
                <w:sz w:val="15"/>
                <w:szCs w:val="15"/>
              </w:rPr>
              <w:t>进行验证），且比例单元内装的材料，应有足够的绝缘强度，不</w:t>
            </w:r>
            <w:proofErr w:type="gramStart"/>
            <w:r w:rsidRPr="00B6677D">
              <w:rPr>
                <w:rFonts w:hint="eastAsia"/>
                <w:kern w:val="0"/>
                <w:sz w:val="15"/>
                <w:szCs w:val="15"/>
              </w:rPr>
              <w:t>影响试品的</w:t>
            </w:r>
            <w:proofErr w:type="gramEnd"/>
            <w:r w:rsidRPr="00B6677D">
              <w:rPr>
                <w:rFonts w:hint="eastAsia"/>
                <w:kern w:val="0"/>
                <w:sz w:val="15"/>
                <w:szCs w:val="15"/>
              </w:rPr>
              <w:t>绝缘性能。</w:t>
            </w: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p>
        </w:tc>
        <w:tc>
          <w:tcPr>
            <w:tcW w:w="1701" w:type="dxa"/>
            <w:tcBorders>
              <w:top w:val="single" w:sz="4" w:space="0" w:color="auto"/>
              <w:left w:val="single" w:sz="4" w:space="0" w:color="auto"/>
              <w:bottom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动作负载试验</w:t>
            </w:r>
          </w:p>
        </w:tc>
        <w:tc>
          <w:tcPr>
            <w:tcW w:w="1560" w:type="dxa"/>
            <w:shd w:val="clear" w:color="auto" w:fill="FFFFFF" w:themeFill="background1"/>
            <w:vAlign w:val="center"/>
          </w:tcPr>
          <w:p w:rsidR="008E6A7A" w:rsidRPr="00B6677D" w:rsidRDefault="008E6A7A">
            <w:pPr>
              <w:spacing w:line="240" w:lineRule="exact"/>
              <w:jc w:val="center"/>
              <w:rPr>
                <w:kern w:val="0"/>
                <w:sz w:val="15"/>
                <w:szCs w:val="15"/>
              </w:rPr>
            </w:pPr>
            <w:r w:rsidRPr="00B6677D">
              <w:rPr>
                <w:kern w:val="0"/>
                <w:sz w:val="15"/>
                <w:szCs w:val="15"/>
              </w:rPr>
              <w:t>3</w:t>
            </w:r>
          </w:p>
        </w:tc>
        <w:tc>
          <w:tcPr>
            <w:tcW w:w="1134" w:type="dxa"/>
            <w:tcBorders>
              <w:right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比例单元</w:t>
            </w:r>
          </w:p>
        </w:tc>
        <w:tc>
          <w:tcPr>
            <w:tcW w:w="4446" w:type="dxa"/>
            <w:tcBorders>
              <w:left w:val="single" w:sz="4" w:space="0" w:color="auto"/>
            </w:tcBorders>
            <w:shd w:val="clear" w:color="auto" w:fill="FFFFFF" w:themeFill="background1"/>
            <w:vAlign w:val="center"/>
          </w:tcPr>
          <w:p w:rsidR="008E6A7A" w:rsidRPr="00B6677D" w:rsidRDefault="008E6A7A" w:rsidP="00CD3712">
            <w:pPr>
              <w:spacing w:line="240" w:lineRule="exact"/>
              <w:jc w:val="left"/>
              <w:rPr>
                <w:kern w:val="0"/>
                <w:sz w:val="15"/>
                <w:szCs w:val="15"/>
              </w:rPr>
            </w:pPr>
            <w:r w:rsidRPr="00B6677D">
              <w:rPr>
                <w:rFonts w:hint="eastAsia"/>
                <w:kern w:val="0"/>
                <w:sz w:val="15"/>
                <w:szCs w:val="15"/>
              </w:rPr>
              <w:t>同</w:t>
            </w:r>
            <w:r w:rsidR="00BA35E1" w:rsidRPr="00B6677D">
              <w:rPr>
                <w:rFonts w:hint="eastAsia"/>
                <w:kern w:val="0"/>
                <w:sz w:val="15"/>
                <w:szCs w:val="15"/>
              </w:rPr>
              <w:t>散热特性试验要求</w:t>
            </w: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b/>
                <w:bCs/>
                <w:color w:val="000000" w:themeColor="text1"/>
                <w:kern w:val="0"/>
                <w:sz w:val="15"/>
                <w:szCs w:val="15"/>
              </w:rPr>
            </w:pPr>
          </w:p>
        </w:tc>
        <w:tc>
          <w:tcPr>
            <w:tcW w:w="1701" w:type="dxa"/>
            <w:tcBorders>
              <w:top w:val="single" w:sz="4" w:space="0" w:color="auto"/>
              <w:left w:val="single" w:sz="4" w:space="0" w:color="auto"/>
              <w:bottom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工频电压耐受时间特性试验</w:t>
            </w:r>
          </w:p>
        </w:tc>
        <w:tc>
          <w:tcPr>
            <w:tcW w:w="1560" w:type="dxa"/>
            <w:tcBorders>
              <w:bottom w:val="single" w:sz="4" w:space="0" w:color="auto"/>
            </w:tcBorders>
            <w:shd w:val="clear" w:color="auto" w:fill="FFFFFF" w:themeFill="background1"/>
            <w:vAlign w:val="center"/>
          </w:tcPr>
          <w:p w:rsidR="008E6A7A" w:rsidRPr="00B6677D" w:rsidRDefault="0096652D">
            <w:pPr>
              <w:spacing w:line="240" w:lineRule="exact"/>
              <w:jc w:val="center"/>
              <w:rPr>
                <w:kern w:val="0"/>
                <w:sz w:val="15"/>
                <w:szCs w:val="15"/>
              </w:rPr>
            </w:pPr>
            <w:r>
              <w:rPr>
                <w:rFonts w:hint="eastAsia"/>
                <w:kern w:val="0"/>
                <w:sz w:val="15"/>
                <w:szCs w:val="15"/>
              </w:rPr>
              <w:t>6</w:t>
            </w:r>
            <w:bookmarkStart w:id="0" w:name="_GoBack"/>
            <w:bookmarkEnd w:id="0"/>
          </w:p>
        </w:tc>
        <w:tc>
          <w:tcPr>
            <w:tcW w:w="1134" w:type="dxa"/>
            <w:tcBorders>
              <w:bottom w:val="single" w:sz="4" w:space="0" w:color="auto"/>
              <w:right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比例单元</w:t>
            </w:r>
          </w:p>
        </w:tc>
        <w:tc>
          <w:tcPr>
            <w:tcW w:w="4446" w:type="dxa"/>
            <w:tcBorders>
              <w:left w:val="single" w:sz="4" w:space="0" w:color="auto"/>
            </w:tcBorders>
            <w:shd w:val="clear" w:color="auto" w:fill="FFFFFF" w:themeFill="background1"/>
            <w:vAlign w:val="center"/>
          </w:tcPr>
          <w:p w:rsidR="008E6A7A" w:rsidRPr="00B6677D" w:rsidRDefault="00BA35E1" w:rsidP="00CD3712">
            <w:pPr>
              <w:spacing w:line="240" w:lineRule="exact"/>
              <w:jc w:val="left"/>
              <w:rPr>
                <w:kern w:val="0"/>
                <w:sz w:val="15"/>
                <w:szCs w:val="15"/>
              </w:rPr>
            </w:pPr>
            <w:r w:rsidRPr="00B6677D">
              <w:rPr>
                <w:rFonts w:hint="eastAsia"/>
                <w:kern w:val="0"/>
                <w:sz w:val="15"/>
                <w:szCs w:val="15"/>
              </w:rPr>
              <w:t>同散热特性试验要求</w:t>
            </w:r>
          </w:p>
        </w:tc>
      </w:tr>
      <w:tr w:rsidR="00661295" w:rsidRPr="006B03E4" w:rsidTr="004513E3">
        <w:trPr>
          <w:trHeight w:val="250"/>
          <w:jc w:val="center"/>
        </w:trPr>
        <w:tc>
          <w:tcPr>
            <w:tcW w:w="904" w:type="dxa"/>
            <w:vMerge w:val="restart"/>
            <w:tcBorders>
              <w:right w:val="single" w:sz="4" w:space="0" w:color="auto"/>
            </w:tcBorders>
            <w:shd w:val="clear" w:color="auto" w:fill="FFFFFF" w:themeFill="background1"/>
            <w:vAlign w:val="center"/>
          </w:tcPr>
          <w:p w:rsidR="00661295" w:rsidRPr="00B269DD" w:rsidRDefault="00661295">
            <w:pPr>
              <w:jc w:val="center"/>
              <w:rPr>
                <w:b/>
                <w:bCs/>
                <w:color w:val="000000" w:themeColor="text1"/>
                <w:kern w:val="0"/>
                <w:sz w:val="15"/>
                <w:szCs w:val="15"/>
              </w:rPr>
            </w:pPr>
            <w:r w:rsidRPr="00B269DD">
              <w:rPr>
                <w:rFonts w:hint="eastAsia"/>
                <w:b/>
                <w:bCs/>
                <w:color w:val="000000" w:themeColor="text1"/>
                <w:kern w:val="0"/>
                <w:sz w:val="15"/>
                <w:szCs w:val="15"/>
              </w:rPr>
              <w:t>整只避雷器试验</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rsidR="00661295" w:rsidRPr="00B6677D" w:rsidRDefault="00661295">
            <w:pPr>
              <w:spacing w:line="240" w:lineRule="exact"/>
              <w:jc w:val="center"/>
              <w:rPr>
                <w:kern w:val="0"/>
                <w:sz w:val="15"/>
                <w:szCs w:val="15"/>
              </w:rPr>
            </w:pPr>
            <w:r w:rsidRPr="00B6677D">
              <w:rPr>
                <w:rFonts w:hint="eastAsia"/>
                <w:kern w:val="0"/>
                <w:sz w:val="15"/>
                <w:szCs w:val="15"/>
              </w:rPr>
              <w:t>短路试验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1295" w:rsidRPr="00B6677D" w:rsidRDefault="00661295">
            <w:pPr>
              <w:spacing w:line="240" w:lineRule="exact"/>
              <w:jc w:val="center"/>
              <w:rPr>
                <w:kern w:val="0"/>
                <w:sz w:val="15"/>
                <w:szCs w:val="15"/>
              </w:rPr>
            </w:pPr>
            <w:r w:rsidRPr="00B6677D">
              <w:rPr>
                <w:rFonts w:hint="eastAsia"/>
                <w:kern w:val="0"/>
                <w:sz w:val="15"/>
                <w:szCs w:val="15"/>
              </w:rPr>
              <w:t>3</w:t>
            </w:r>
            <w:r w:rsidRPr="00B6677D">
              <w:rPr>
                <w:rFonts w:hint="eastAsia"/>
                <w:kern w:val="0"/>
                <w:sz w:val="15"/>
                <w:szCs w:val="15"/>
              </w:rPr>
              <w:t>（大电流短路试验（适用时））</w:t>
            </w:r>
          </w:p>
        </w:tc>
        <w:tc>
          <w:tcPr>
            <w:tcW w:w="1134" w:type="dxa"/>
            <w:tcBorders>
              <w:top w:val="single" w:sz="4" w:space="0" w:color="auto"/>
              <w:left w:val="single" w:sz="4" w:space="0" w:color="auto"/>
              <w:bottom w:val="single" w:sz="4" w:space="0" w:color="auto"/>
            </w:tcBorders>
            <w:shd w:val="clear" w:color="auto" w:fill="FFFFFF" w:themeFill="background1"/>
            <w:vAlign w:val="center"/>
          </w:tcPr>
          <w:p w:rsidR="00661295" w:rsidRPr="00B6677D" w:rsidRDefault="00661295">
            <w:pPr>
              <w:spacing w:line="240" w:lineRule="exact"/>
              <w:jc w:val="center"/>
              <w:rPr>
                <w:kern w:val="0"/>
                <w:sz w:val="15"/>
                <w:szCs w:val="15"/>
              </w:rPr>
            </w:pPr>
            <w:r w:rsidRPr="00B6677D">
              <w:rPr>
                <w:rFonts w:hint="eastAsia"/>
                <w:kern w:val="0"/>
                <w:sz w:val="15"/>
                <w:szCs w:val="15"/>
              </w:rPr>
              <w:t>整只避雷器</w:t>
            </w:r>
          </w:p>
        </w:tc>
        <w:tc>
          <w:tcPr>
            <w:tcW w:w="4446" w:type="dxa"/>
            <w:vMerge w:val="restart"/>
            <w:tcBorders>
              <w:top w:val="single" w:sz="4" w:space="0" w:color="auto"/>
              <w:left w:val="single" w:sz="4" w:space="0" w:color="auto"/>
            </w:tcBorders>
            <w:shd w:val="clear" w:color="auto" w:fill="FFFFFF" w:themeFill="background1"/>
            <w:vAlign w:val="center"/>
          </w:tcPr>
          <w:p w:rsidR="00661295" w:rsidRPr="00B6677D" w:rsidRDefault="00661295" w:rsidP="00CD3712">
            <w:pPr>
              <w:spacing w:line="240" w:lineRule="exact"/>
              <w:jc w:val="left"/>
              <w:rPr>
                <w:kern w:val="0"/>
                <w:sz w:val="15"/>
                <w:szCs w:val="15"/>
              </w:rPr>
            </w:pPr>
            <w:r w:rsidRPr="00B6677D">
              <w:rPr>
                <w:rFonts w:hint="eastAsia"/>
                <w:kern w:val="0"/>
                <w:sz w:val="15"/>
                <w:szCs w:val="15"/>
              </w:rPr>
              <w:t>内部预埋熔丝，具体为内部电阻片中钻孔，采用内部熔丝在孔中</w:t>
            </w:r>
          </w:p>
          <w:p w:rsidR="00661295" w:rsidRPr="00B6677D" w:rsidRDefault="00661295" w:rsidP="00CD3712">
            <w:pPr>
              <w:spacing w:line="240" w:lineRule="exact"/>
              <w:jc w:val="left"/>
              <w:rPr>
                <w:kern w:val="0"/>
                <w:sz w:val="15"/>
                <w:szCs w:val="15"/>
              </w:rPr>
            </w:pPr>
            <w:r w:rsidRPr="00B6677D">
              <w:rPr>
                <w:rFonts w:hint="eastAsia"/>
                <w:kern w:val="0"/>
                <w:sz w:val="15"/>
                <w:szCs w:val="15"/>
              </w:rPr>
              <w:t>将电阻片旁路，建议熔丝采用直径为</w:t>
            </w:r>
            <w:r w:rsidRPr="00B6677D">
              <w:rPr>
                <w:kern w:val="0"/>
                <w:sz w:val="15"/>
                <w:szCs w:val="15"/>
              </w:rPr>
              <w:t>1.0mm</w:t>
            </w:r>
            <w:r w:rsidRPr="00B6677D">
              <w:rPr>
                <w:rFonts w:hint="eastAsia"/>
                <w:kern w:val="0"/>
                <w:sz w:val="15"/>
                <w:szCs w:val="15"/>
              </w:rPr>
              <w:t>的金属丝（如铜丝）。当制造商宣称额定短路电流值为“</w:t>
            </w:r>
            <w:r w:rsidRPr="00B6677D">
              <w:rPr>
                <w:rFonts w:hint="eastAsia"/>
                <w:kern w:val="0"/>
                <w:sz w:val="15"/>
                <w:szCs w:val="15"/>
              </w:rPr>
              <w:t>0</w:t>
            </w:r>
            <w:r w:rsidRPr="00B6677D">
              <w:rPr>
                <w:rFonts w:hint="eastAsia"/>
                <w:kern w:val="0"/>
                <w:sz w:val="15"/>
                <w:szCs w:val="15"/>
              </w:rPr>
              <w:t>”时，可不进行大电流短路试验。</w:t>
            </w:r>
          </w:p>
        </w:tc>
      </w:tr>
      <w:tr w:rsidR="00661295" w:rsidRPr="006B03E4" w:rsidTr="004513E3">
        <w:trPr>
          <w:trHeight w:val="217"/>
          <w:jc w:val="center"/>
        </w:trPr>
        <w:tc>
          <w:tcPr>
            <w:tcW w:w="904" w:type="dxa"/>
            <w:vMerge/>
            <w:tcBorders>
              <w:right w:val="single" w:sz="4" w:space="0" w:color="auto"/>
            </w:tcBorders>
            <w:shd w:val="clear" w:color="auto" w:fill="FFFFFF" w:themeFill="background1"/>
            <w:vAlign w:val="center"/>
          </w:tcPr>
          <w:p w:rsidR="00661295" w:rsidRPr="00B269DD" w:rsidRDefault="00661295">
            <w:pPr>
              <w:jc w:val="center"/>
              <w:rPr>
                <w:b/>
                <w:bCs/>
                <w:color w:val="000000" w:themeColor="text1"/>
                <w:kern w:val="0"/>
                <w:sz w:val="15"/>
                <w:szCs w:val="15"/>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rsidR="00661295" w:rsidRPr="00B6677D" w:rsidRDefault="00661295">
            <w:pPr>
              <w:spacing w:line="240" w:lineRule="exact"/>
              <w:jc w:val="center"/>
              <w:rPr>
                <w:kern w:val="0"/>
                <w:sz w:val="15"/>
                <w:szCs w:val="15"/>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1295" w:rsidRPr="00B6677D" w:rsidRDefault="00661295" w:rsidP="00661295">
            <w:pPr>
              <w:spacing w:line="240" w:lineRule="exact"/>
              <w:jc w:val="center"/>
              <w:rPr>
                <w:kern w:val="0"/>
                <w:sz w:val="15"/>
                <w:szCs w:val="15"/>
              </w:rPr>
            </w:pPr>
            <w:r w:rsidRPr="00B6677D">
              <w:rPr>
                <w:rFonts w:hint="eastAsia"/>
                <w:kern w:val="0"/>
                <w:sz w:val="15"/>
                <w:szCs w:val="15"/>
              </w:rPr>
              <w:t>1</w:t>
            </w:r>
            <w:r w:rsidRPr="00B6677D">
              <w:rPr>
                <w:rFonts w:hint="eastAsia"/>
                <w:kern w:val="0"/>
                <w:sz w:val="15"/>
                <w:szCs w:val="15"/>
              </w:rPr>
              <w:t>（小电流短路试验）</w:t>
            </w:r>
          </w:p>
        </w:tc>
        <w:tc>
          <w:tcPr>
            <w:tcW w:w="1134" w:type="dxa"/>
            <w:tcBorders>
              <w:top w:val="single" w:sz="4" w:space="0" w:color="auto"/>
              <w:left w:val="single" w:sz="4" w:space="0" w:color="auto"/>
            </w:tcBorders>
            <w:shd w:val="clear" w:color="auto" w:fill="FFFFFF" w:themeFill="background1"/>
            <w:vAlign w:val="center"/>
          </w:tcPr>
          <w:p w:rsidR="00661295" w:rsidRPr="00B6677D" w:rsidRDefault="00661295" w:rsidP="00661295">
            <w:pPr>
              <w:spacing w:line="240" w:lineRule="exact"/>
              <w:jc w:val="center"/>
              <w:rPr>
                <w:kern w:val="0"/>
                <w:sz w:val="15"/>
                <w:szCs w:val="15"/>
              </w:rPr>
            </w:pPr>
            <w:r w:rsidRPr="00B6677D">
              <w:rPr>
                <w:rFonts w:hint="eastAsia"/>
                <w:kern w:val="0"/>
                <w:sz w:val="15"/>
                <w:szCs w:val="15"/>
              </w:rPr>
              <w:t>整只避雷器</w:t>
            </w:r>
          </w:p>
        </w:tc>
        <w:tc>
          <w:tcPr>
            <w:tcW w:w="4446" w:type="dxa"/>
            <w:vMerge/>
            <w:tcBorders>
              <w:left w:val="single" w:sz="4" w:space="0" w:color="auto"/>
            </w:tcBorders>
            <w:shd w:val="clear" w:color="auto" w:fill="FFFFFF" w:themeFill="background1"/>
            <w:vAlign w:val="center"/>
          </w:tcPr>
          <w:p w:rsidR="00661295" w:rsidRPr="00B6677D" w:rsidRDefault="00661295" w:rsidP="00CD3712">
            <w:pPr>
              <w:spacing w:line="240" w:lineRule="exact"/>
              <w:jc w:val="left"/>
              <w:rPr>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B6677D" w:rsidRDefault="008E6A7A" w:rsidP="00232666">
            <w:pPr>
              <w:spacing w:line="240" w:lineRule="exact"/>
              <w:jc w:val="center"/>
              <w:rPr>
                <w:kern w:val="0"/>
                <w:sz w:val="15"/>
                <w:szCs w:val="15"/>
              </w:rPr>
            </w:pPr>
            <w:r w:rsidRPr="00B6677D">
              <w:rPr>
                <w:rFonts w:hint="eastAsia"/>
                <w:kern w:val="0"/>
                <w:sz w:val="15"/>
                <w:szCs w:val="15"/>
              </w:rPr>
              <w:t>内部部件绝缘耐受试验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kern w:val="0"/>
                <w:sz w:val="15"/>
                <w:szCs w:val="15"/>
              </w:rPr>
              <w:t>1</w:t>
            </w:r>
          </w:p>
        </w:tc>
        <w:tc>
          <w:tcPr>
            <w:tcW w:w="1134" w:type="dxa"/>
            <w:tcBorders>
              <w:top w:val="single" w:sz="4" w:space="0" w:color="auto"/>
              <w:left w:val="single" w:sz="4" w:space="0" w:color="auto"/>
            </w:tcBorders>
            <w:shd w:val="clear" w:color="auto" w:fill="FFFFFF" w:themeFill="background1"/>
            <w:vAlign w:val="center"/>
          </w:tcPr>
          <w:p w:rsidR="008E6A7A" w:rsidRPr="00B6677D" w:rsidRDefault="008E6A7A">
            <w:pPr>
              <w:spacing w:line="240" w:lineRule="exact"/>
              <w:jc w:val="center"/>
              <w:rPr>
                <w:kern w:val="0"/>
                <w:sz w:val="15"/>
                <w:szCs w:val="15"/>
              </w:rPr>
            </w:pPr>
            <w:r w:rsidRPr="00B6677D">
              <w:rPr>
                <w:rFonts w:hint="eastAsia"/>
                <w:kern w:val="0"/>
                <w:sz w:val="15"/>
                <w:szCs w:val="15"/>
              </w:rPr>
              <w:t>比例单元</w:t>
            </w:r>
          </w:p>
        </w:tc>
        <w:tc>
          <w:tcPr>
            <w:tcW w:w="4446" w:type="dxa"/>
            <w:tcBorders>
              <w:top w:val="single" w:sz="4" w:space="0" w:color="auto"/>
              <w:left w:val="single" w:sz="4" w:space="0" w:color="auto"/>
            </w:tcBorders>
            <w:shd w:val="clear" w:color="auto" w:fill="FFFFFF" w:themeFill="background1"/>
            <w:vAlign w:val="center"/>
          </w:tcPr>
          <w:p w:rsidR="008E6A7A" w:rsidRPr="00B6677D" w:rsidRDefault="00BA35E1" w:rsidP="00CD3712">
            <w:pPr>
              <w:spacing w:line="240" w:lineRule="exact"/>
              <w:jc w:val="left"/>
              <w:rPr>
                <w:kern w:val="0"/>
                <w:sz w:val="15"/>
                <w:szCs w:val="15"/>
              </w:rPr>
            </w:pPr>
            <w:r w:rsidRPr="00B6677D">
              <w:rPr>
                <w:rFonts w:hint="eastAsia"/>
                <w:kern w:val="0"/>
                <w:sz w:val="15"/>
                <w:szCs w:val="15"/>
              </w:rPr>
              <w:t>比例单元在截面尺寸、材料等方面应是避雷器的复制。其应包含机械支撑结构，以及在避雷器中分布和安装的部件，芯体周围应有余避雷器内部相同的介质。（需要给出</w:t>
            </w:r>
            <w:proofErr w:type="gramStart"/>
            <w:r w:rsidRPr="00B6677D">
              <w:rPr>
                <w:rFonts w:hint="eastAsia"/>
                <w:kern w:val="0"/>
                <w:sz w:val="15"/>
                <w:szCs w:val="15"/>
              </w:rPr>
              <w:t>介</w:t>
            </w:r>
            <w:proofErr w:type="gramEnd"/>
            <w:r w:rsidRPr="00B6677D">
              <w:rPr>
                <w:rFonts w:hint="eastAsia"/>
                <w:kern w:val="0"/>
                <w:sz w:val="15"/>
                <w:szCs w:val="15"/>
              </w:rPr>
              <w:t>电特性比例单元的结构图。）</w:t>
            </w: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6B03E4"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6B03E4" w:rsidRDefault="008E6A7A" w:rsidP="00232666">
            <w:pPr>
              <w:spacing w:line="240" w:lineRule="exact"/>
              <w:jc w:val="center"/>
              <w:rPr>
                <w:color w:val="000000" w:themeColor="text1"/>
                <w:kern w:val="0"/>
                <w:sz w:val="15"/>
                <w:szCs w:val="15"/>
              </w:rPr>
            </w:pPr>
            <w:r w:rsidRPr="006B03E4">
              <w:rPr>
                <w:rFonts w:hint="eastAsia"/>
                <w:color w:val="000000" w:themeColor="text1"/>
                <w:kern w:val="0"/>
                <w:sz w:val="15"/>
                <w:szCs w:val="15"/>
              </w:rPr>
              <w:t>直流参考电压试验</w:t>
            </w:r>
          </w:p>
        </w:tc>
        <w:tc>
          <w:tcPr>
            <w:tcW w:w="1560" w:type="dxa"/>
            <w:vMerge w:val="restart"/>
            <w:tcBorders>
              <w:top w:val="single" w:sz="4" w:space="0" w:color="auto"/>
              <w:left w:val="single" w:sz="4" w:space="0" w:color="auto"/>
              <w:right w:val="single" w:sz="4" w:space="0" w:color="auto"/>
            </w:tcBorders>
            <w:shd w:val="clear" w:color="auto" w:fill="FFFFFF" w:themeFill="background1"/>
            <w:vAlign w:val="center"/>
          </w:tcPr>
          <w:p w:rsidR="008E6A7A" w:rsidRPr="006B03E4" w:rsidRDefault="008E6A7A" w:rsidP="007A010A">
            <w:pPr>
              <w:spacing w:line="240" w:lineRule="exact"/>
              <w:jc w:val="center"/>
              <w:rPr>
                <w:color w:val="000000" w:themeColor="text1"/>
                <w:kern w:val="0"/>
                <w:sz w:val="15"/>
                <w:szCs w:val="15"/>
              </w:rPr>
            </w:pPr>
            <w:r w:rsidRPr="00B269DD">
              <w:rPr>
                <w:color w:val="000000" w:themeColor="text1"/>
                <w:kern w:val="0"/>
                <w:sz w:val="15"/>
                <w:szCs w:val="15"/>
              </w:rPr>
              <w:t>1</w:t>
            </w:r>
          </w:p>
        </w:tc>
        <w:tc>
          <w:tcPr>
            <w:tcW w:w="1134" w:type="dxa"/>
            <w:vMerge w:val="restart"/>
            <w:tcBorders>
              <w:top w:val="single" w:sz="4" w:space="0" w:color="auto"/>
              <w:left w:val="single" w:sz="4" w:space="0" w:color="auto"/>
            </w:tcBorders>
            <w:shd w:val="clear" w:color="auto" w:fill="FFFFFF" w:themeFill="background1"/>
            <w:vAlign w:val="center"/>
          </w:tcPr>
          <w:p w:rsidR="008E6A7A" w:rsidRPr="006B03E4" w:rsidDel="00B21D68" w:rsidRDefault="008E6A7A" w:rsidP="00194DE1">
            <w:pPr>
              <w:spacing w:line="240" w:lineRule="exact"/>
              <w:jc w:val="center"/>
              <w:rPr>
                <w:color w:val="000000" w:themeColor="text1"/>
                <w:kern w:val="0"/>
                <w:sz w:val="15"/>
                <w:szCs w:val="15"/>
              </w:rPr>
            </w:pPr>
            <w:r w:rsidRPr="00B269DD">
              <w:rPr>
                <w:rFonts w:hint="eastAsia"/>
                <w:color w:val="000000" w:themeColor="text1"/>
                <w:kern w:val="0"/>
                <w:sz w:val="15"/>
                <w:szCs w:val="15"/>
              </w:rPr>
              <w:t>整只避雷器</w:t>
            </w:r>
          </w:p>
        </w:tc>
        <w:tc>
          <w:tcPr>
            <w:tcW w:w="4446" w:type="dxa"/>
            <w:vMerge w:val="restart"/>
            <w:tcBorders>
              <w:top w:val="single" w:sz="4" w:space="0" w:color="auto"/>
              <w:left w:val="single" w:sz="4" w:space="0" w:color="auto"/>
            </w:tcBorders>
            <w:shd w:val="clear" w:color="auto" w:fill="FFFFFF" w:themeFill="background1"/>
            <w:vAlign w:val="center"/>
          </w:tcPr>
          <w:p w:rsidR="008E6A7A" w:rsidRPr="006B03E4" w:rsidDel="00B21D68" w:rsidRDefault="008E6A7A" w:rsidP="00CD3712">
            <w:pPr>
              <w:spacing w:line="240" w:lineRule="exact"/>
              <w:jc w:val="left"/>
              <w:rPr>
                <w:color w:val="000000" w:themeColor="text1"/>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6B03E4"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6B03E4" w:rsidRDefault="008E6A7A" w:rsidP="00232666">
            <w:pPr>
              <w:spacing w:line="240" w:lineRule="exact"/>
              <w:jc w:val="center"/>
              <w:rPr>
                <w:color w:val="000000" w:themeColor="text1"/>
                <w:kern w:val="0"/>
                <w:sz w:val="15"/>
                <w:szCs w:val="15"/>
              </w:rPr>
            </w:pPr>
            <w:r w:rsidRPr="006B03E4">
              <w:rPr>
                <w:color w:val="000000" w:themeColor="text1"/>
                <w:kern w:val="0"/>
                <w:sz w:val="15"/>
                <w:szCs w:val="15"/>
              </w:rPr>
              <w:t>0.75</w:t>
            </w:r>
            <w:r w:rsidRPr="006B03E4">
              <w:rPr>
                <w:rFonts w:hint="eastAsia"/>
                <w:color w:val="000000" w:themeColor="text1"/>
                <w:kern w:val="0"/>
                <w:sz w:val="15"/>
                <w:szCs w:val="15"/>
              </w:rPr>
              <w:t>倍直流参考电压下泄漏电流试验</w:t>
            </w:r>
          </w:p>
        </w:tc>
        <w:tc>
          <w:tcPr>
            <w:tcW w:w="1560" w:type="dxa"/>
            <w:vMerge/>
            <w:tcBorders>
              <w:left w:val="single" w:sz="4" w:space="0" w:color="auto"/>
              <w:right w:val="single" w:sz="4" w:space="0" w:color="auto"/>
            </w:tcBorders>
            <w:shd w:val="clear" w:color="auto" w:fill="FFFFFF" w:themeFill="background1"/>
            <w:vAlign w:val="center"/>
          </w:tcPr>
          <w:p w:rsidR="008E6A7A" w:rsidRPr="006B03E4" w:rsidRDefault="008E6A7A" w:rsidP="007A010A">
            <w:pPr>
              <w:spacing w:line="240" w:lineRule="exact"/>
              <w:jc w:val="center"/>
              <w:rPr>
                <w:color w:val="000000" w:themeColor="text1"/>
                <w:kern w:val="0"/>
                <w:sz w:val="15"/>
                <w:szCs w:val="15"/>
              </w:rPr>
            </w:pPr>
          </w:p>
        </w:tc>
        <w:tc>
          <w:tcPr>
            <w:tcW w:w="1134" w:type="dxa"/>
            <w:vMerge/>
            <w:tcBorders>
              <w:left w:val="single" w:sz="4" w:space="0" w:color="auto"/>
            </w:tcBorders>
            <w:shd w:val="clear" w:color="auto" w:fill="FFFFFF" w:themeFill="background1"/>
            <w:vAlign w:val="center"/>
          </w:tcPr>
          <w:p w:rsidR="008E6A7A" w:rsidRPr="006B03E4" w:rsidDel="00B21D68" w:rsidRDefault="008E6A7A" w:rsidP="00194DE1">
            <w:pPr>
              <w:spacing w:line="240" w:lineRule="exact"/>
              <w:jc w:val="center"/>
              <w:rPr>
                <w:color w:val="000000" w:themeColor="text1"/>
                <w:kern w:val="0"/>
                <w:sz w:val="15"/>
                <w:szCs w:val="15"/>
              </w:rPr>
            </w:pPr>
          </w:p>
        </w:tc>
        <w:tc>
          <w:tcPr>
            <w:tcW w:w="4446" w:type="dxa"/>
            <w:vMerge/>
            <w:tcBorders>
              <w:left w:val="single" w:sz="4" w:space="0" w:color="auto"/>
            </w:tcBorders>
            <w:shd w:val="clear" w:color="auto" w:fill="FFFFFF" w:themeFill="background1"/>
            <w:vAlign w:val="center"/>
          </w:tcPr>
          <w:p w:rsidR="008E6A7A" w:rsidRPr="006B03E4" w:rsidDel="00B21D68" w:rsidRDefault="008E6A7A" w:rsidP="00CD3712">
            <w:pPr>
              <w:spacing w:line="240" w:lineRule="exact"/>
              <w:jc w:val="left"/>
              <w:rPr>
                <w:color w:val="000000" w:themeColor="text1"/>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6B03E4"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6B03E4" w:rsidRDefault="008E6A7A" w:rsidP="00232666">
            <w:pPr>
              <w:spacing w:line="240" w:lineRule="exact"/>
              <w:jc w:val="center"/>
              <w:rPr>
                <w:color w:val="000000" w:themeColor="text1"/>
                <w:kern w:val="0"/>
                <w:sz w:val="15"/>
                <w:szCs w:val="15"/>
              </w:rPr>
            </w:pPr>
            <w:r w:rsidRPr="006B03E4">
              <w:rPr>
                <w:rFonts w:hint="eastAsia"/>
                <w:color w:val="000000" w:themeColor="text1"/>
                <w:kern w:val="0"/>
                <w:sz w:val="15"/>
                <w:szCs w:val="15"/>
              </w:rPr>
              <w:t>工频参考电压试验</w:t>
            </w:r>
          </w:p>
        </w:tc>
        <w:tc>
          <w:tcPr>
            <w:tcW w:w="1560" w:type="dxa"/>
            <w:vMerge/>
            <w:tcBorders>
              <w:left w:val="single" w:sz="4" w:space="0" w:color="auto"/>
              <w:right w:val="single" w:sz="4" w:space="0" w:color="auto"/>
            </w:tcBorders>
            <w:shd w:val="clear" w:color="auto" w:fill="FFFFFF" w:themeFill="background1"/>
            <w:vAlign w:val="center"/>
          </w:tcPr>
          <w:p w:rsidR="008E6A7A" w:rsidRPr="006B03E4" w:rsidRDefault="008E6A7A" w:rsidP="007A010A">
            <w:pPr>
              <w:spacing w:line="240" w:lineRule="exact"/>
              <w:jc w:val="center"/>
              <w:rPr>
                <w:color w:val="000000" w:themeColor="text1"/>
                <w:kern w:val="0"/>
                <w:sz w:val="15"/>
                <w:szCs w:val="15"/>
              </w:rPr>
            </w:pPr>
          </w:p>
        </w:tc>
        <w:tc>
          <w:tcPr>
            <w:tcW w:w="1134" w:type="dxa"/>
            <w:vMerge/>
            <w:tcBorders>
              <w:left w:val="single" w:sz="4" w:space="0" w:color="auto"/>
            </w:tcBorders>
            <w:shd w:val="clear" w:color="auto" w:fill="FFFFFF" w:themeFill="background1"/>
            <w:vAlign w:val="center"/>
          </w:tcPr>
          <w:p w:rsidR="008E6A7A" w:rsidRPr="006B03E4" w:rsidDel="00B21D68" w:rsidRDefault="008E6A7A" w:rsidP="00194DE1">
            <w:pPr>
              <w:spacing w:line="240" w:lineRule="exact"/>
              <w:jc w:val="center"/>
              <w:rPr>
                <w:color w:val="000000" w:themeColor="text1"/>
                <w:kern w:val="0"/>
                <w:sz w:val="15"/>
                <w:szCs w:val="15"/>
              </w:rPr>
            </w:pPr>
          </w:p>
        </w:tc>
        <w:tc>
          <w:tcPr>
            <w:tcW w:w="4446" w:type="dxa"/>
            <w:vMerge/>
            <w:tcBorders>
              <w:left w:val="single" w:sz="4" w:space="0" w:color="auto"/>
            </w:tcBorders>
            <w:shd w:val="clear" w:color="auto" w:fill="FFFFFF" w:themeFill="background1"/>
            <w:vAlign w:val="center"/>
          </w:tcPr>
          <w:p w:rsidR="008E6A7A" w:rsidRPr="006B03E4" w:rsidDel="00B21D68" w:rsidRDefault="008E6A7A" w:rsidP="00CD3712">
            <w:pPr>
              <w:spacing w:line="240" w:lineRule="exact"/>
              <w:jc w:val="left"/>
              <w:rPr>
                <w:color w:val="000000" w:themeColor="text1"/>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6B03E4"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6B03E4" w:rsidRDefault="008E6A7A" w:rsidP="00232666">
            <w:pPr>
              <w:spacing w:line="240" w:lineRule="exact"/>
              <w:jc w:val="center"/>
              <w:rPr>
                <w:color w:val="000000" w:themeColor="text1"/>
                <w:kern w:val="0"/>
                <w:sz w:val="15"/>
                <w:szCs w:val="15"/>
              </w:rPr>
            </w:pPr>
            <w:r w:rsidRPr="006B03E4">
              <w:rPr>
                <w:rFonts w:hint="eastAsia"/>
                <w:color w:val="000000" w:themeColor="text1"/>
                <w:kern w:val="0"/>
                <w:sz w:val="15"/>
                <w:szCs w:val="15"/>
              </w:rPr>
              <w:t>持续电流试验</w:t>
            </w:r>
          </w:p>
        </w:tc>
        <w:tc>
          <w:tcPr>
            <w:tcW w:w="1560" w:type="dxa"/>
            <w:vMerge/>
            <w:tcBorders>
              <w:left w:val="single" w:sz="4" w:space="0" w:color="auto"/>
              <w:right w:val="single" w:sz="4" w:space="0" w:color="auto"/>
            </w:tcBorders>
            <w:shd w:val="clear" w:color="auto" w:fill="FFFFFF" w:themeFill="background1"/>
            <w:vAlign w:val="center"/>
          </w:tcPr>
          <w:p w:rsidR="008E6A7A" w:rsidRPr="006B03E4" w:rsidRDefault="008E6A7A" w:rsidP="007A010A">
            <w:pPr>
              <w:spacing w:line="240" w:lineRule="exact"/>
              <w:jc w:val="center"/>
              <w:rPr>
                <w:color w:val="000000" w:themeColor="text1"/>
                <w:kern w:val="0"/>
                <w:sz w:val="15"/>
                <w:szCs w:val="15"/>
              </w:rPr>
            </w:pPr>
          </w:p>
        </w:tc>
        <w:tc>
          <w:tcPr>
            <w:tcW w:w="1134" w:type="dxa"/>
            <w:vMerge/>
            <w:tcBorders>
              <w:left w:val="single" w:sz="4" w:space="0" w:color="auto"/>
            </w:tcBorders>
            <w:shd w:val="clear" w:color="auto" w:fill="FFFFFF" w:themeFill="background1"/>
            <w:vAlign w:val="center"/>
          </w:tcPr>
          <w:p w:rsidR="008E6A7A" w:rsidRPr="006B03E4" w:rsidDel="00B21D68" w:rsidRDefault="008E6A7A" w:rsidP="00194DE1">
            <w:pPr>
              <w:spacing w:line="240" w:lineRule="exact"/>
              <w:jc w:val="center"/>
              <w:rPr>
                <w:color w:val="000000" w:themeColor="text1"/>
                <w:kern w:val="0"/>
                <w:sz w:val="15"/>
                <w:szCs w:val="15"/>
              </w:rPr>
            </w:pPr>
          </w:p>
        </w:tc>
        <w:tc>
          <w:tcPr>
            <w:tcW w:w="4446" w:type="dxa"/>
            <w:vMerge/>
            <w:tcBorders>
              <w:left w:val="single" w:sz="4" w:space="0" w:color="auto"/>
            </w:tcBorders>
            <w:shd w:val="clear" w:color="auto" w:fill="FFFFFF" w:themeFill="background1"/>
            <w:vAlign w:val="center"/>
          </w:tcPr>
          <w:p w:rsidR="008E6A7A" w:rsidRPr="006B03E4" w:rsidDel="00B21D68" w:rsidRDefault="008E6A7A" w:rsidP="00CD3712">
            <w:pPr>
              <w:spacing w:line="240" w:lineRule="exact"/>
              <w:jc w:val="left"/>
              <w:rPr>
                <w:color w:val="000000" w:themeColor="text1"/>
                <w:kern w:val="0"/>
                <w:sz w:val="15"/>
                <w:szCs w:val="15"/>
              </w:rPr>
            </w:pPr>
          </w:p>
        </w:tc>
      </w:tr>
      <w:tr w:rsidR="008E6A7A" w:rsidRPr="006B03E4" w:rsidTr="00B269DD">
        <w:trPr>
          <w:trHeight w:val="57"/>
          <w:jc w:val="center"/>
        </w:trPr>
        <w:tc>
          <w:tcPr>
            <w:tcW w:w="904" w:type="dxa"/>
            <w:vMerge/>
            <w:tcBorders>
              <w:right w:val="single" w:sz="4" w:space="0" w:color="auto"/>
            </w:tcBorders>
            <w:shd w:val="clear" w:color="auto" w:fill="FFFFFF" w:themeFill="background1"/>
            <w:vAlign w:val="center"/>
          </w:tcPr>
          <w:p w:rsidR="008E6A7A" w:rsidRPr="00B269DD" w:rsidRDefault="008E6A7A">
            <w:pPr>
              <w:jc w:val="center"/>
              <w:rPr>
                <w:color w:val="000000" w:themeColor="text1"/>
                <w:kern w:val="0"/>
                <w:sz w:val="15"/>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6A7A" w:rsidRPr="00B269DD" w:rsidRDefault="008E6A7A" w:rsidP="00232666">
            <w:pPr>
              <w:spacing w:line="240" w:lineRule="exact"/>
              <w:jc w:val="center"/>
              <w:rPr>
                <w:color w:val="000000" w:themeColor="text1"/>
                <w:kern w:val="0"/>
                <w:sz w:val="15"/>
                <w:szCs w:val="15"/>
              </w:rPr>
            </w:pPr>
            <w:r w:rsidRPr="00B269DD">
              <w:rPr>
                <w:rFonts w:hint="eastAsia"/>
                <w:color w:val="000000" w:themeColor="text1"/>
                <w:kern w:val="0"/>
                <w:sz w:val="15"/>
                <w:szCs w:val="15"/>
              </w:rPr>
              <w:t>局部放电试验</w:t>
            </w:r>
          </w:p>
        </w:tc>
        <w:tc>
          <w:tcPr>
            <w:tcW w:w="1560" w:type="dxa"/>
            <w:vMerge/>
            <w:tcBorders>
              <w:left w:val="single" w:sz="4" w:space="0" w:color="auto"/>
              <w:bottom w:val="single" w:sz="4" w:space="0" w:color="auto"/>
              <w:righ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p>
        </w:tc>
        <w:tc>
          <w:tcPr>
            <w:tcW w:w="1134" w:type="dxa"/>
            <w:vMerge/>
            <w:tcBorders>
              <w:left w:val="single" w:sz="4" w:space="0" w:color="auto"/>
              <w:right w:val="single" w:sz="4" w:space="0" w:color="auto"/>
            </w:tcBorders>
            <w:shd w:val="clear" w:color="auto" w:fill="FFFFFF" w:themeFill="background1"/>
            <w:vAlign w:val="center"/>
          </w:tcPr>
          <w:p w:rsidR="008E6A7A" w:rsidRPr="00B269DD" w:rsidRDefault="008E6A7A">
            <w:pPr>
              <w:spacing w:line="240" w:lineRule="exact"/>
              <w:jc w:val="center"/>
              <w:rPr>
                <w:color w:val="000000" w:themeColor="text1"/>
                <w:kern w:val="0"/>
                <w:sz w:val="15"/>
                <w:szCs w:val="15"/>
              </w:rPr>
            </w:pPr>
          </w:p>
        </w:tc>
        <w:tc>
          <w:tcPr>
            <w:tcW w:w="4446" w:type="dxa"/>
            <w:vMerge/>
            <w:tcBorders>
              <w:left w:val="single" w:sz="4" w:space="0" w:color="auto"/>
            </w:tcBorders>
            <w:shd w:val="clear" w:color="auto" w:fill="FFFFFF" w:themeFill="background1"/>
            <w:vAlign w:val="center"/>
          </w:tcPr>
          <w:p w:rsidR="008E6A7A" w:rsidRPr="00B269DD" w:rsidRDefault="008E6A7A" w:rsidP="00CD3712">
            <w:pPr>
              <w:spacing w:line="240" w:lineRule="exact"/>
              <w:jc w:val="left"/>
              <w:rPr>
                <w:color w:val="000000" w:themeColor="text1"/>
                <w:kern w:val="0"/>
                <w:sz w:val="15"/>
                <w:szCs w:val="15"/>
              </w:rPr>
            </w:pPr>
          </w:p>
        </w:tc>
      </w:tr>
      <w:tr w:rsidR="008E6A7A" w:rsidRPr="006B03E4" w:rsidTr="007960E1">
        <w:trPr>
          <w:trHeight w:val="2900"/>
          <w:jc w:val="center"/>
        </w:trPr>
        <w:tc>
          <w:tcPr>
            <w:tcW w:w="9745" w:type="dxa"/>
            <w:gridSpan w:val="5"/>
            <w:shd w:val="clear" w:color="auto" w:fill="FFFFFF" w:themeFill="background1"/>
            <w:vAlign w:val="center"/>
          </w:tcPr>
          <w:p w:rsidR="00BA35E1" w:rsidRDefault="008E6A7A">
            <w:pPr>
              <w:spacing w:line="240" w:lineRule="exact"/>
              <w:jc w:val="left"/>
              <w:rPr>
                <w:b/>
                <w:color w:val="000000" w:themeColor="text1"/>
                <w:kern w:val="0"/>
                <w:sz w:val="15"/>
                <w:szCs w:val="15"/>
              </w:rPr>
            </w:pPr>
            <w:proofErr w:type="gramStart"/>
            <w:r w:rsidRPr="00B269DD">
              <w:rPr>
                <w:rFonts w:hint="eastAsia"/>
                <w:b/>
                <w:color w:val="000000" w:themeColor="text1"/>
                <w:kern w:val="0"/>
                <w:sz w:val="15"/>
                <w:szCs w:val="15"/>
              </w:rPr>
              <w:t>试品数量</w:t>
            </w:r>
            <w:proofErr w:type="gramEnd"/>
            <w:r w:rsidRPr="00B269DD">
              <w:rPr>
                <w:rFonts w:hint="eastAsia"/>
                <w:b/>
                <w:color w:val="000000" w:themeColor="text1"/>
                <w:kern w:val="0"/>
                <w:sz w:val="15"/>
                <w:szCs w:val="15"/>
              </w:rPr>
              <w:t>：</w:t>
            </w:r>
            <w:r w:rsidR="00BA35E1">
              <w:rPr>
                <w:rFonts w:hint="eastAsia"/>
                <w:b/>
                <w:color w:val="000000" w:themeColor="text1"/>
                <w:kern w:val="0"/>
                <w:sz w:val="15"/>
                <w:szCs w:val="15"/>
              </w:rPr>
              <w:t>根据适用的避雷器类型提供样品</w:t>
            </w:r>
            <w:r w:rsidR="00163A0D">
              <w:rPr>
                <w:rFonts w:hint="eastAsia"/>
                <w:b/>
                <w:color w:val="000000" w:themeColor="text1"/>
                <w:kern w:val="0"/>
                <w:sz w:val="15"/>
                <w:szCs w:val="15"/>
              </w:rPr>
              <w:t>，具体如下，</w:t>
            </w:r>
          </w:p>
          <w:p w:rsidR="00BA35E1" w:rsidRPr="00BA35E1" w:rsidRDefault="00BA35E1">
            <w:pPr>
              <w:spacing w:line="240" w:lineRule="exact"/>
              <w:jc w:val="left"/>
              <w:rPr>
                <w:b/>
                <w:color w:val="000000" w:themeColor="text1"/>
                <w:kern w:val="0"/>
                <w:sz w:val="15"/>
                <w:szCs w:val="15"/>
              </w:rPr>
            </w:pPr>
            <w:r w:rsidRPr="007960E1">
              <w:rPr>
                <w:rFonts w:cs="宋体"/>
                <w:b/>
                <w:color w:val="000000" w:themeColor="text1"/>
                <w:kern w:val="0"/>
                <w:sz w:val="15"/>
                <w:szCs w:val="15"/>
              </w:rPr>
              <w:t>1</w:t>
            </w:r>
            <w:r w:rsidRPr="007960E1">
              <w:rPr>
                <w:rFonts w:cs="宋体" w:hint="eastAsia"/>
                <w:b/>
                <w:color w:val="000000" w:themeColor="text1"/>
                <w:kern w:val="0"/>
                <w:sz w:val="15"/>
                <w:szCs w:val="15"/>
              </w:rPr>
              <w:t>）未屏蔽型避雷器：</w:t>
            </w:r>
          </w:p>
          <w:p w:rsidR="008E6A7A" w:rsidRPr="007960E1" w:rsidRDefault="008E6A7A">
            <w:pPr>
              <w:spacing w:line="240" w:lineRule="exact"/>
              <w:jc w:val="left"/>
              <w:rPr>
                <w:rFonts w:cs="宋体"/>
                <w:color w:val="000000" w:themeColor="text1"/>
                <w:kern w:val="0"/>
                <w:sz w:val="18"/>
                <w:szCs w:val="18"/>
              </w:rPr>
            </w:pPr>
            <w:r w:rsidRPr="007960E1">
              <w:rPr>
                <w:rFonts w:cs="宋体" w:hint="eastAsia"/>
                <w:color w:val="000000" w:themeColor="text1"/>
                <w:kern w:val="0"/>
                <w:sz w:val="18"/>
                <w:szCs w:val="18"/>
              </w:rPr>
              <w:t>整只避雷器：</w:t>
            </w:r>
            <w:r w:rsidR="00BA35E1" w:rsidRPr="007960E1">
              <w:rPr>
                <w:rFonts w:cs="宋体"/>
                <w:color w:val="000000" w:themeColor="text1"/>
                <w:kern w:val="0"/>
                <w:sz w:val="18"/>
                <w:szCs w:val="18"/>
              </w:rPr>
              <w:t>9</w:t>
            </w:r>
            <w:r w:rsidRPr="007960E1">
              <w:rPr>
                <w:rFonts w:cs="宋体" w:hint="eastAsia"/>
                <w:color w:val="000000" w:themeColor="text1"/>
                <w:kern w:val="0"/>
                <w:sz w:val="18"/>
                <w:szCs w:val="18"/>
              </w:rPr>
              <w:t>只，电阻片：</w:t>
            </w:r>
            <w:r w:rsidRPr="007960E1">
              <w:rPr>
                <w:rFonts w:cs="宋体"/>
                <w:color w:val="000000" w:themeColor="text1"/>
                <w:kern w:val="0"/>
                <w:sz w:val="18"/>
                <w:szCs w:val="18"/>
              </w:rPr>
              <w:t>25</w:t>
            </w:r>
            <w:r w:rsidRPr="007960E1">
              <w:rPr>
                <w:rFonts w:cs="宋体" w:hint="eastAsia"/>
                <w:color w:val="000000" w:themeColor="text1"/>
                <w:kern w:val="0"/>
                <w:sz w:val="18"/>
                <w:szCs w:val="18"/>
              </w:rPr>
              <w:t>片</w:t>
            </w:r>
            <w:r w:rsidR="00BA35E1" w:rsidRPr="007960E1">
              <w:rPr>
                <w:rFonts w:cs="宋体" w:hint="eastAsia"/>
                <w:color w:val="000000" w:themeColor="text1"/>
                <w:kern w:val="0"/>
                <w:sz w:val="18"/>
                <w:szCs w:val="18"/>
              </w:rPr>
              <w:t>（其中</w:t>
            </w:r>
            <w:r w:rsidR="00BA35E1" w:rsidRPr="007960E1">
              <w:rPr>
                <w:rFonts w:cs="宋体"/>
                <w:color w:val="000000" w:themeColor="text1"/>
                <w:kern w:val="0"/>
                <w:sz w:val="18"/>
                <w:szCs w:val="18"/>
              </w:rPr>
              <w:t>13</w:t>
            </w:r>
            <w:r w:rsidR="00BA35E1" w:rsidRPr="007960E1">
              <w:rPr>
                <w:rFonts w:cs="宋体" w:hint="eastAsia"/>
                <w:color w:val="000000" w:themeColor="text1"/>
                <w:kern w:val="0"/>
                <w:sz w:val="18"/>
                <w:szCs w:val="18"/>
              </w:rPr>
              <w:t>片进行试验，</w:t>
            </w:r>
            <w:r w:rsidR="00BA35E1" w:rsidRPr="007960E1">
              <w:rPr>
                <w:rFonts w:cs="宋体"/>
                <w:color w:val="000000" w:themeColor="text1"/>
                <w:kern w:val="0"/>
                <w:sz w:val="18"/>
                <w:szCs w:val="18"/>
              </w:rPr>
              <w:t>10</w:t>
            </w:r>
            <w:r w:rsidR="00BA35E1" w:rsidRPr="007960E1">
              <w:rPr>
                <w:rFonts w:cs="宋体" w:hint="eastAsia"/>
                <w:color w:val="000000" w:themeColor="text1"/>
                <w:kern w:val="0"/>
                <w:sz w:val="18"/>
                <w:szCs w:val="18"/>
              </w:rPr>
              <w:t>片备用，</w:t>
            </w:r>
            <w:r w:rsidR="00BA35E1" w:rsidRPr="007960E1">
              <w:rPr>
                <w:rFonts w:cs="宋体"/>
                <w:color w:val="000000" w:themeColor="text1"/>
                <w:kern w:val="0"/>
                <w:sz w:val="18"/>
                <w:szCs w:val="18"/>
              </w:rPr>
              <w:t>2</w:t>
            </w:r>
            <w:r w:rsidR="00BA35E1" w:rsidRPr="007960E1">
              <w:rPr>
                <w:rFonts w:cs="宋体" w:hint="eastAsia"/>
                <w:color w:val="000000" w:themeColor="text1"/>
                <w:kern w:val="0"/>
                <w:sz w:val="18"/>
                <w:szCs w:val="18"/>
              </w:rPr>
              <w:t>片调波）</w:t>
            </w:r>
            <w:r w:rsidRPr="007960E1">
              <w:rPr>
                <w:rFonts w:cs="宋体" w:hint="eastAsia"/>
                <w:color w:val="000000" w:themeColor="text1"/>
                <w:kern w:val="0"/>
                <w:sz w:val="18"/>
                <w:szCs w:val="18"/>
              </w:rPr>
              <w:t>，比例单元：</w:t>
            </w:r>
            <w:r w:rsidRPr="009B3568">
              <w:rPr>
                <w:rFonts w:cs="宋体"/>
                <w:color w:val="FF0000"/>
                <w:kern w:val="0"/>
                <w:sz w:val="18"/>
                <w:szCs w:val="18"/>
              </w:rPr>
              <w:t>1</w:t>
            </w:r>
            <w:ins w:id="1" w:author="蒲勇" w:date="2021-11-17T15:21:00Z">
              <w:r w:rsidR="009B3568" w:rsidRPr="009B3568">
                <w:rPr>
                  <w:rFonts w:cs="宋体" w:hint="eastAsia"/>
                  <w:color w:val="FF0000"/>
                  <w:kern w:val="0"/>
                  <w:sz w:val="18"/>
                  <w:szCs w:val="18"/>
                </w:rPr>
                <w:t>7</w:t>
              </w:r>
            </w:ins>
            <w:r w:rsidRPr="007960E1">
              <w:rPr>
                <w:rFonts w:cs="宋体" w:hint="eastAsia"/>
                <w:color w:val="000000" w:themeColor="text1"/>
                <w:kern w:val="0"/>
                <w:sz w:val="18"/>
                <w:szCs w:val="18"/>
              </w:rPr>
              <w:t>只</w:t>
            </w:r>
            <w:r w:rsidR="00BA35E1" w:rsidRPr="007960E1">
              <w:rPr>
                <w:rFonts w:cs="宋体" w:hint="eastAsia"/>
                <w:color w:val="000000" w:themeColor="text1"/>
                <w:kern w:val="0"/>
                <w:sz w:val="18"/>
                <w:szCs w:val="18"/>
              </w:rPr>
              <w:t>（</w:t>
            </w:r>
            <w:r w:rsidR="00BA35E1" w:rsidRPr="009B3568">
              <w:rPr>
                <w:rFonts w:cs="宋体"/>
                <w:color w:val="FF0000"/>
                <w:kern w:val="0"/>
                <w:sz w:val="18"/>
                <w:szCs w:val="18"/>
              </w:rPr>
              <w:t>1</w:t>
            </w:r>
            <w:ins w:id="2" w:author="蒲勇" w:date="2021-11-17T15:21:00Z">
              <w:r w:rsidR="009B3568" w:rsidRPr="009B3568">
                <w:rPr>
                  <w:rFonts w:cs="宋体" w:hint="eastAsia"/>
                  <w:color w:val="FF0000"/>
                  <w:kern w:val="0"/>
                  <w:sz w:val="18"/>
                  <w:szCs w:val="18"/>
                </w:rPr>
                <w:t>4</w:t>
              </w:r>
            </w:ins>
            <w:r w:rsidR="00BA35E1" w:rsidRPr="007960E1">
              <w:rPr>
                <w:rFonts w:cs="宋体" w:hint="eastAsia"/>
                <w:color w:val="000000" w:themeColor="text1"/>
                <w:kern w:val="0"/>
                <w:sz w:val="18"/>
                <w:szCs w:val="18"/>
              </w:rPr>
              <w:t>只进行试验，</w:t>
            </w:r>
            <w:r w:rsidR="005E7DE0">
              <w:rPr>
                <w:rFonts w:cs="宋体" w:hint="eastAsia"/>
                <w:color w:val="000000" w:themeColor="text1"/>
                <w:kern w:val="0"/>
                <w:sz w:val="18"/>
                <w:szCs w:val="18"/>
              </w:rPr>
              <w:t>3</w:t>
            </w:r>
            <w:r w:rsidR="00BA35E1" w:rsidRPr="007960E1">
              <w:rPr>
                <w:rFonts w:cs="宋体" w:hint="eastAsia"/>
                <w:color w:val="000000" w:themeColor="text1"/>
                <w:kern w:val="0"/>
                <w:sz w:val="18"/>
                <w:szCs w:val="18"/>
              </w:rPr>
              <w:t>只调波，</w:t>
            </w:r>
            <w:proofErr w:type="gramStart"/>
            <w:r w:rsidR="00BA35E1" w:rsidRPr="007960E1">
              <w:rPr>
                <w:rFonts w:cs="宋体" w:hint="eastAsia"/>
                <w:color w:val="000000" w:themeColor="text1"/>
                <w:kern w:val="0"/>
                <w:sz w:val="18"/>
                <w:szCs w:val="18"/>
              </w:rPr>
              <w:t>热比例</w:t>
            </w:r>
            <w:proofErr w:type="gramEnd"/>
            <w:r w:rsidR="00BA35E1" w:rsidRPr="007960E1">
              <w:rPr>
                <w:rFonts w:cs="宋体" w:hint="eastAsia"/>
                <w:color w:val="000000" w:themeColor="text1"/>
                <w:kern w:val="0"/>
                <w:sz w:val="18"/>
                <w:szCs w:val="18"/>
              </w:rPr>
              <w:t>单元和介电性能比例单元可以按照备注要求，设计为一种通用的比例单元，额定电压大于等于</w:t>
            </w:r>
            <w:r w:rsidR="00BA35E1" w:rsidRPr="007960E1">
              <w:rPr>
                <w:rFonts w:cs="宋体"/>
                <w:color w:val="000000" w:themeColor="text1"/>
                <w:kern w:val="0"/>
                <w:sz w:val="18"/>
                <w:szCs w:val="18"/>
              </w:rPr>
              <w:t>3kV</w:t>
            </w:r>
            <w:r w:rsidR="00BA35E1" w:rsidRPr="007960E1">
              <w:rPr>
                <w:rFonts w:cs="宋体" w:hint="eastAsia"/>
                <w:color w:val="000000" w:themeColor="text1"/>
                <w:kern w:val="0"/>
                <w:sz w:val="18"/>
                <w:szCs w:val="18"/>
              </w:rPr>
              <w:t>，小于等于</w:t>
            </w:r>
            <w:r w:rsidR="00BA35E1" w:rsidRPr="007960E1">
              <w:rPr>
                <w:rFonts w:cs="宋体"/>
                <w:color w:val="000000" w:themeColor="text1"/>
                <w:kern w:val="0"/>
                <w:sz w:val="18"/>
                <w:szCs w:val="18"/>
              </w:rPr>
              <w:t>6kV</w:t>
            </w:r>
            <w:r w:rsidR="00BA35E1" w:rsidRPr="007960E1">
              <w:rPr>
                <w:rFonts w:cs="宋体" w:hint="eastAsia"/>
                <w:color w:val="000000" w:themeColor="text1"/>
                <w:kern w:val="0"/>
                <w:sz w:val="18"/>
                <w:szCs w:val="18"/>
              </w:rPr>
              <w:t>，既与整只避雷器设计一致，同时保证与整只避雷器热等价）。</w:t>
            </w:r>
          </w:p>
          <w:p w:rsidR="008E6A7A" w:rsidRPr="007960E1" w:rsidRDefault="008E6A7A">
            <w:pPr>
              <w:spacing w:line="240" w:lineRule="exact"/>
              <w:jc w:val="left"/>
              <w:rPr>
                <w:rFonts w:cs="宋体"/>
                <w:color w:val="000000" w:themeColor="text1"/>
                <w:kern w:val="0"/>
                <w:sz w:val="18"/>
                <w:szCs w:val="18"/>
              </w:rPr>
            </w:pPr>
            <w:r w:rsidRPr="007960E1">
              <w:rPr>
                <w:rFonts w:cs="宋体" w:hint="eastAsia"/>
                <w:color w:val="000000" w:themeColor="text1"/>
                <w:kern w:val="0"/>
                <w:sz w:val="18"/>
                <w:szCs w:val="18"/>
              </w:rPr>
              <w:t>辅助试验装置：对于</w:t>
            </w:r>
            <w:r w:rsidR="005963E9">
              <w:rPr>
                <w:rFonts w:cs="宋体" w:hint="eastAsia"/>
                <w:color w:val="000000" w:themeColor="text1"/>
                <w:kern w:val="0"/>
                <w:sz w:val="18"/>
                <w:szCs w:val="18"/>
              </w:rPr>
              <w:t>未屏蔽</w:t>
            </w:r>
            <w:r w:rsidRPr="007960E1">
              <w:rPr>
                <w:rFonts w:cs="宋体" w:hint="eastAsia"/>
                <w:color w:val="000000" w:themeColor="text1"/>
                <w:kern w:val="0"/>
                <w:sz w:val="18"/>
                <w:szCs w:val="18"/>
              </w:rPr>
              <w:t>分离</w:t>
            </w:r>
            <w:r w:rsidR="005963E9">
              <w:rPr>
                <w:rFonts w:cs="宋体" w:hint="eastAsia"/>
                <w:color w:val="000000" w:themeColor="text1"/>
                <w:kern w:val="0"/>
                <w:sz w:val="18"/>
                <w:szCs w:val="18"/>
              </w:rPr>
              <w:t>型</w:t>
            </w:r>
            <w:r w:rsidRPr="007960E1">
              <w:rPr>
                <w:rFonts w:cs="宋体" w:hint="eastAsia"/>
                <w:color w:val="000000" w:themeColor="text1"/>
                <w:kern w:val="0"/>
                <w:sz w:val="18"/>
                <w:szCs w:val="18"/>
              </w:rPr>
              <w:t>避雷器应提供试验终端箱（三相），试验箱应与实际使用时安装条件一致。</w:t>
            </w:r>
          </w:p>
          <w:p w:rsidR="00BA35E1" w:rsidRPr="005E7DE0" w:rsidRDefault="00BA35E1" w:rsidP="00BA35E1">
            <w:pPr>
              <w:spacing w:line="240" w:lineRule="exact"/>
              <w:jc w:val="left"/>
              <w:rPr>
                <w:rFonts w:cs="宋体"/>
                <w:b/>
                <w:color w:val="000000" w:themeColor="text1"/>
                <w:kern w:val="0"/>
                <w:sz w:val="15"/>
                <w:szCs w:val="15"/>
              </w:rPr>
            </w:pPr>
            <w:r w:rsidRPr="007960E1">
              <w:rPr>
                <w:rFonts w:cs="宋体"/>
                <w:b/>
                <w:color w:val="000000" w:themeColor="text1"/>
                <w:kern w:val="0"/>
                <w:sz w:val="15"/>
                <w:szCs w:val="15"/>
              </w:rPr>
              <w:t>2</w:t>
            </w:r>
            <w:r w:rsidRPr="007960E1">
              <w:rPr>
                <w:rFonts w:cs="宋体" w:hint="eastAsia"/>
                <w:b/>
                <w:color w:val="000000" w:themeColor="text1"/>
                <w:kern w:val="0"/>
                <w:sz w:val="15"/>
                <w:szCs w:val="15"/>
              </w:rPr>
              <w:t>）屏蔽型避雷器：</w:t>
            </w:r>
          </w:p>
          <w:p w:rsidR="00BA35E1" w:rsidRPr="007960E1" w:rsidRDefault="00BA35E1" w:rsidP="00BA35E1">
            <w:pPr>
              <w:spacing w:line="240" w:lineRule="exact"/>
              <w:jc w:val="left"/>
              <w:rPr>
                <w:rFonts w:cs="宋体"/>
                <w:color w:val="000000" w:themeColor="text1"/>
                <w:kern w:val="0"/>
                <w:sz w:val="18"/>
                <w:szCs w:val="18"/>
              </w:rPr>
            </w:pPr>
            <w:r w:rsidRPr="007960E1">
              <w:rPr>
                <w:rFonts w:cs="宋体" w:hint="eastAsia"/>
                <w:color w:val="000000" w:themeColor="text1"/>
                <w:kern w:val="0"/>
                <w:sz w:val="18"/>
                <w:szCs w:val="18"/>
              </w:rPr>
              <w:t>整只避雷器：</w:t>
            </w:r>
            <w:r w:rsidRPr="007960E1">
              <w:rPr>
                <w:rFonts w:cs="宋体"/>
                <w:color w:val="000000" w:themeColor="text1"/>
                <w:kern w:val="0"/>
                <w:sz w:val="18"/>
                <w:szCs w:val="18"/>
              </w:rPr>
              <w:t>6</w:t>
            </w:r>
            <w:r w:rsidRPr="007960E1">
              <w:rPr>
                <w:rFonts w:cs="宋体" w:hint="eastAsia"/>
                <w:color w:val="000000" w:themeColor="text1"/>
                <w:kern w:val="0"/>
                <w:sz w:val="18"/>
                <w:szCs w:val="18"/>
              </w:rPr>
              <w:t>只，避雷器外套（含金属棒）：</w:t>
            </w:r>
            <w:r w:rsidRPr="007960E1">
              <w:rPr>
                <w:rFonts w:cs="宋体"/>
                <w:color w:val="000000" w:themeColor="text1"/>
                <w:kern w:val="0"/>
                <w:sz w:val="18"/>
                <w:szCs w:val="18"/>
              </w:rPr>
              <w:t>1</w:t>
            </w:r>
            <w:r w:rsidRPr="007960E1">
              <w:rPr>
                <w:rFonts w:cs="宋体" w:hint="eastAsia"/>
                <w:color w:val="000000" w:themeColor="text1"/>
                <w:kern w:val="0"/>
                <w:sz w:val="18"/>
                <w:szCs w:val="18"/>
              </w:rPr>
              <w:t>只，电阻片：</w:t>
            </w:r>
            <w:r w:rsidRPr="007960E1">
              <w:rPr>
                <w:rFonts w:cs="宋体"/>
                <w:color w:val="000000" w:themeColor="text1"/>
                <w:kern w:val="0"/>
                <w:sz w:val="18"/>
                <w:szCs w:val="18"/>
              </w:rPr>
              <w:t>25</w:t>
            </w:r>
            <w:r w:rsidRPr="007960E1">
              <w:rPr>
                <w:rFonts w:cs="宋体" w:hint="eastAsia"/>
                <w:color w:val="000000" w:themeColor="text1"/>
                <w:kern w:val="0"/>
                <w:sz w:val="18"/>
                <w:szCs w:val="18"/>
              </w:rPr>
              <w:t>片（其中</w:t>
            </w:r>
            <w:r w:rsidRPr="007960E1">
              <w:rPr>
                <w:rFonts w:cs="宋体"/>
                <w:color w:val="000000" w:themeColor="text1"/>
                <w:kern w:val="0"/>
                <w:sz w:val="18"/>
                <w:szCs w:val="18"/>
              </w:rPr>
              <w:t>13</w:t>
            </w:r>
            <w:r w:rsidRPr="007960E1">
              <w:rPr>
                <w:rFonts w:cs="宋体" w:hint="eastAsia"/>
                <w:color w:val="000000" w:themeColor="text1"/>
                <w:kern w:val="0"/>
                <w:sz w:val="18"/>
                <w:szCs w:val="18"/>
              </w:rPr>
              <w:t>片进行试验，</w:t>
            </w:r>
            <w:r w:rsidRPr="007960E1">
              <w:rPr>
                <w:rFonts w:cs="宋体"/>
                <w:color w:val="000000" w:themeColor="text1"/>
                <w:kern w:val="0"/>
                <w:sz w:val="18"/>
                <w:szCs w:val="18"/>
              </w:rPr>
              <w:t>10</w:t>
            </w:r>
            <w:r w:rsidRPr="007960E1">
              <w:rPr>
                <w:rFonts w:cs="宋体" w:hint="eastAsia"/>
                <w:color w:val="000000" w:themeColor="text1"/>
                <w:kern w:val="0"/>
                <w:sz w:val="18"/>
                <w:szCs w:val="18"/>
              </w:rPr>
              <w:t>片备用，</w:t>
            </w:r>
            <w:r w:rsidRPr="007960E1">
              <w:rPr>
                <w:rFonts w:cs="宋体"/>
                <w:color w:val="000000" w:themeColor="text1"/>
                <w:kern w:val="0"/>
                <w:sz w:val="18"/>
                <w:szCs w:val="18"/>
              </w:rPr>
              <w:t>2</w:t>
            </w:r>
            <w:r w:rsidRPr="007960E1">
              <w:rPr>
                <w:rFonts w:cs="宋体" w:hint="eastAsia"/>
                <w:color w:val="000000" w:themeColor="text1"/>
                <w:kern w:val="0"/>
                <w:sz w:val="18"/>
                <w:szCs w:val="18"/>
              </w:rPr>
              <w:t>片调波），比例单元：</w:t>
            </w:r>
            <w:r w:rsidRPr="00661295">
              <w:rPr>
                <w:rFonts w:cs="宋体"/>
                <w:color w:val="FF0000"/>
                <w:kern w:val="0"/>
                <w:sz w:val="18"/>
                <w:szCs w:val="18"/>
              </w:rPr>
              <w:t>1</w:t>
            </w:r>
            <w:r w:rsidR="00661295" w:rsidRPr="00661295">
              <w:rPr>
                <w:rFonts w:cs="宋体" w:hint="eastAsia"/>
                <w:color w:val="FF0000"/>
                <w:kern w:val="0"/>
                <w:sz w:val="18"/>
                <w:szCs w:val="18"/>
              </w:rPr>
              <w:t>7</w:t>
            </w:r>
            <w:r w:rsidRPr="007960E1">
              <w:rPr>
                <w:rFonts w:cs="宋体" w:hint="eastAsia"/>
                <w:color w:val="000000" w:themeColor="text1"/>
                <w:kern w:val="0"/>
                <w:sz w:val="18"/>
                <w:szCs w:val="18"/>
              </w:rPr>
              <w:t>只（</w:t>
            </w:r>
            <w:r w:rsidRPr="00661295">
              <w:rPr>
                <w:rFonts w:cs="宋体"/>
                <w:color w:val="FF0000"/>
                <w:kern w:val="0"/>
                <w:sz w:val="18"/>
                <w:szCs w:val="18"/>
              </w:rPr>
              <w:t>1</w:t>
            </w:r>
            <w:r w:rsidR="00661295" w:rsidRPr="00661295">
              <w:rPr>
                <w:rFonts w:cs="宋体" w:hint="eastAsia"/>
                <w:color w:val="FF0000"/>
                <w:kern w:val="0"/>
                <w:sz w:val="18"/>
                <w:szCs w:val="18"/>
              </w:rPr>
              <w:t>4</w:t>
            </w:r>
            <w:r w:rsidRPr="007960E1">
              <w:rPr>
                <w:rFonts w:cs="宋体" w:hint="eastAsia"/>
                <w:color w:val="000000" w:themeColor="text1"/>
                <w:kern w:val="0"/>
                <w:sz w:val="18"/>
                <w:szCs w:val="18"/>
              </w:rPr>
              <w:t>只进行试验，</w:t>
            </w:r>
            <w:r w:rsidR="005E7DE0">
              <w:rPr>
                <w:rFonts w:cs="宋体" w:hint="eastAsia"/>
                <w:color w:val="000000" w:themeColor="text1"/>
                <w:kern w:val="0"/>
                <w:sz w:val="18"/>
                <w:szCs w:val="18"/>
              </w:rPr>
              <w:t>3</w:t>
            </w:r>
            <w:r w:rsidRPr="007960E1">
              <w:rPr>
                <w:rFonts w:cs="宋体" w:hint="eastAsia"/>
                <w:color w:val="000000" w:themeColor="text1"/>
                <w:kern w:val="0"/>
                <w:sz w:val="18"/>
                <w:szCs w:val="18"/>
              </w:rPr>
              <w:t>只调波，</w:t>
            </w:r>
            <w:proofErr w:type="gramStart"/>
            <w:r w:rsidRPr="007960E1">
              <w:rPr>
                <w:rFonts w:cs="宋体" w:hint="eastAsia"/>
                <w:color w:val="000000" w:themeColor="text1"/>
                <w:kern w:val="0"/>
                <w:sz w:val="18"/>
                <w:szCs w:val="18"/>
              </w:rPr>
              <w:t>热比例</w:t>
            </w:r>
            <w:proofErr w:type="gramEnd"/>
            <w:r w:rsidRPr="007960E1">
              <w:rPr>
                <w:rFonts w:cs="宋体" w:hint="eastAsia"/>
                <w:color w:val="000000" w:themeColor="text1"/>
                <w:kern w:val="0"/>
                <w:sz w:val="18"/>
                <w:szCs w:val="18"/>
              </w:rPr>
              <w:t>单元和介电性能比例单元可以按照备注要求，设计为一种通用的比例单元，额定电压大于等于</w:t>
            </w:r>
            <w:r w:rsidRPr="007960E1">
              <w:rPr>
                <w:rFonts w:cs="宋体"/>
                <w:color w:val="000000" w:themeColor="text1"/>
                <w:kern w:val="0"/>
                <w:sz w:val="18"/>
                <w:szCs w:val="18"/>
              </w:rPr>
              <w:t>3kV</w:t>
            </w:r>
            <w:r w:rsidRPr="007960E1">
              <w:rPr>
                <w:rFonts w:cs="宋体" w:hint="eastAsia"/>
                <w:color w:val="000000" w:themeColor="text1"/>
                <w:kern w:val="0"/>
                <w:sz w:val="18"/>
                <w:szCs w:val="18"/>
              </w:rPr>
              <w:t>，小于等于</w:t>
            </w:r>
            <w:r w:rsidRPr="007960E1">
              <w:rPr>
                <w:rFonts w:cs="宋体"/>
                <w:color w:val="000000" w:themeColor="text1"/>
                <w:kern w:val="0"/>
                <w:sz w:val="18"/>
                <w:szCs w:val="18"/>
              </w:rPr>
              <w:t>6kV</w:t>
            </w:r>
            <w:r w:rsidRPr="007960E1">
              <w:rPr>
                <w:rFonts w:cs="宋体" w:hint="eastAsia"/>
                <w:color w:val="000000" w:themeColor="text1"/>
                <w:kern w:val="0"/>
                <w:sz w:val="18"/>
                <w:szCs w:val="18"/>
              </w:rPr>
              <w:t>，既与整只避雷器设计一致，同时保证与整只避雷器热等价）。</w:t>
            </w:r>
          </w:p>
          <w:p w:rsidR="00BA35E1" w:rsidRPr="00B269DD" w:rsidRDefault="00BA35E1">
            <w:pPr>
              <w:spacing w:line="240" w:lineRule="exact"/>
              <w:jc w:val="left"/>
              <w:rPr>
                <w:b/>
                <w:color w:val="000000" w:themeColor="text1"/>
                <w:kern w:val="0"/>
                <w:sz w:val="15"/>
                <w:szCs w:val="15"/>
              </w:rPr>
            </w:pPr>
            <w:r w:rsidRPr="007960E1">
              <w:rPr>
                <w:rFonts w:cs="宋体" w:hint="eastAsia"/>
                <w:color w:val="000000" w:themeColor="text1"/>
                <w:kern w:val="0"/>
                <w:sz w:val="18"/>
                <w:szCs w:val="18"/>
              </w:rPr>
              <w:t>辅助试验装置：对于</w:t>
            </w:r>
            <w:r w:rsidR="005963E9">
              <w:rPr>
                <w:rFonts w:cs="宋体" w:hint="eastAsia"/>
                <w:color w:val="000000" w:themeColor="text1"/>
                <w:kern w:val="0"/>
                <w:sz w:val="18"/>
                <w:szCs w:val="18"/>
              </w:rPr>
              <w:t>屏蔽</w:t>
            </w:r>
            <w:r w:rsidR="005963E9" w:rsidRPr="00840C92">
              <w:rPr>
                <w:rFonts w:cs="宋体" w:hint="eastAsia"/>
                <w:color w:val="000000" w:themeColor="text1"/>
                <w:kern w:val="0"/>
                <w:sz w:val="18"/>
                <w:szCs w:val="18"/>
              </w:rPr>
              <w:t>分离</w:t>
            </w:r>
            <w:r w:rsidR="005963E9">
              <w:rPr>
                <w:rFonts w:cs="宋体" w:hint="eastAsia"/>
                <w:color w:val="000000" w:themeColor="text1"/>
                <w:kern w:val="0"/>
                <w:sz w:val="18"/>
                <w:szCs w:val="18"/>
              </w:rPr>
              <w:t>型避雷器</w:t>
            </w:r>
            <w:r w:rsidRPr="007960E1">
              <w:rPr>
                <w:rFonts w:cs="宋体" w:hint="eastAsia"/>
                <w:color w:val="000000" w:themeColor="text1"/>
                <w:kern w:val="0"/>
                <w:sz w:val="18"/>
                <w:szCs w:val="18"/>
              </w:rPr>
              <w:t>应提供试验终端箱（</w:t>
            </w:r>
            <w:r w:rsidR="005963E9">
              <w:rPr>
                <w:rFonts w:cs="宋体" w:hint="eastAsia"/>
                <w:color w:val="000000" w:themeColor="text1"/>
                <w:kern w:val="0"/>
                <w:sz w:val="18"/>
                <w:szCs w:val="18"/>
              </w:rPr>
              <w:t>单</w:t>
            </w:r>
            <w:r w:rsidRPr="007960E1">
              <w:rPr>
                <w:rFonts w:cs="宋体" w:hint="eastAsia"/>
                <w:color w:val="000000" w:themeColor="text1"/>
                <w:kern w:val="0"/>
                <w:sz w:val="18"/>
                <w:szCs w:val="18"/>
              </w:rPr>
              <w:t>相</w:t>
            </w:r>
            <w:r w:rsidR="005963E9">
              <w:rPr>
                <w:rFonts w:cs="宋体" w:hint="eastAsia"/>
                <w:color w:val="000000" w:themeColor="text1"/>
                <w:kern w:val="0"/>
                <w:sz w:val="18"/>
                <w:szCs w:val="18"/>
              </w:rPr>
              <w:t>或三相</w:t>
            </w:r>
            <w:r w:rsidRPr="007960E1">
              <w:rPr>
                <w:rFonts w:cs="宋体" w:hint="eastAsia"/>
                <w:color w:val="000000" w:themeColor="text1"/>
                <w:kern w:val="0"/>
                <w:sz w:val="18"/>
                <w:szCs w:val="18"/>
              </w:rPr>
              <w:t>），试验箱应与实际使用时安装条件一致。</w:t>
            </w:r>
          </w:p>
        </w:tc>
      </w:tr>
    </w:tbl>
    <w:p w:rsidR="00163A0D" w:rsidRDefault="00163A0D" w:rsidP="00163A0D">
      <w:pPr>
        <w:jc w:val="left"/>
        <w:rPr>
          <w:b/>
          <w:color w:val="000000" w:themeColor="text1"/>
          <w:sz w:val="18"/>
          <w:szCs w:val="18"/>
        </w:rPr>
      </w:pPr>
    </w:p>
    <w:p w:rsidR="00163A0D" w:rsidRPr="00C17D62" w:rsidRDefault="00163A0D" w:rsidP="00163A0D">
      <w:pPr>
        <w:jc w:val="left"/>
        <w:rPr>
          <w:b/>
          <w:color w:val="000000" w:themeColor="text1"/>
          <w:sz w:val="18"/>
          <w:szCs w:val="18"/>
        </w:rPr>
      </w:pPr>
      <w:r w:rsidRPr="00CA09B9">
        <w:rPr>
          <w:b/>
          <w:color w:val="000000" w:themeColor="text1"/>
          <w:sz w:val="18"/>
          <w:szCs w:val="18"/>
        </w:rPr>
        <w:t>3</w:t>
      </w:r>
      <w:r w:rsidRPr="00CA09B9">
        <w:rPr>
          <w:rFonts w:hint="eastAsia"/>
          <w:b/>
          <w:color w:val="000000" w:themeColor="text1"/>
          <w:sz w:val="18"/>
          <w:szCs w:val="18"/>
        </w:rPr>
        <w:t>、</w:t>
      </w:r>
      <w:proofErr w:type="gramStart"/>
      <w:r w:rsidRPr="00C17D62">
        <w:rPr>
          <w:rFonts w:hint="eastAsia"/>
          <w:b/>
          <w:color w:val="000000" w:themeColor="text1"/>
          <w:sz w:val="18"/>
          <w:szCs w:val="18"/>
        </w:rPr>
        <w:t>试品基本</w:t>
      </w:r>
      <w:proofErr w:type="gramEnd"/>
      <w:r w:rsidRPr="00C17D62">
        <w:rPr>
          <w:rFonts w:hint="eastAsia"/>
          <w:b/>
          <w:color w:val="000000" w:themeColor="text1"/>
          <w:sz w:val="18"/>
          <w:szCs w:val="18"/>
        </w:rPr>
        <w:t>参数：</w:t>
      </w:r>
    </w:p>
    <w:p w:rsidR="00163A0D" w:rsidRPr="00C17D62" w:rsidRDefault="00163A0D" w:rsidP="00163A0D">
      <w:pPr>
        <w:rPr>
          <w:b/>
          <w:sz w:val="18"/>
          <w:szCs w:val="18"/>
        </w:rPr>
      </w:pPr>
      <w:r w:rsidRPr="00C17D62">
        <w:rPr>
          <w:rFonts w:ascii="Arial" w:hAnsi="Arial" w:cs="Arial" w:hint="eastAsia"/>
          <w:color w:val="000000"/>
          <w:sz w:val="18"/>
          <w:szCs w:val="18"/>
        </w:rPr>
        <w:t>型号：</w:t>
      </w:r>
      <w:r w:rsidRPr="00C17D62">
        <w:rPr>
          <w:rFonts w:ascii="Arial" w:hAnsi="Arial" w:cs="Arial"/>
          <w:sz w:val="18"/>
          <w:szCs w:val="18"/>
          <w:u w:val="single"/>
          <w:shd w:val="clear" w:color="auto" w:fill="FFFFFF"/>
          <w:lang w:val="en-GB"/>
        </w:rPr>
        <w:t xml:space="preserve">                      </w:t>
      </w:r>
    </w:p>
    <w:p w:rsidR="00163A0D" w:rsidRPr="00C17D62" w:rsidRDefault="00163A0D" w:rsidP="00163A0D">
      <w:pPr>
        <w:adjustRightInd w:val="0"/>
        <w:rPr>
          <w:rFonts w:ascii="Arial" w:hAnsi="Arial" w:cs="Arial"/>
          <w:sz w:val="18"/>
          <w:szCs w:val="18"/>
          <w:u w:val="single"/>
          <w:lang w:val="en-GB"/>
        </w:rPr>
      </w:pPr>
      <w:r w:rsidRPr="00C17D62">
        <w:rPr>
          <w:rFonts w:ascii="Arial" w:hAnsi="Arial" w:cs="Arial" w:hint="eastAsia"/>
          <w:color w:val="000000"/>
          <w:sz w:val="18"/>
          <w:szCs w:val="18"/>
          <w:lang w:val="en-GB"/>
        </w:rPr>
        <w:t>名称</w:t>
      </w:r>
      <w:r w:rsidRPr="00C17D62">
        <w:rPr>
          <w:rFonts w:ascii="Arial" w:hAnsi="Arial" w:cs="Arial" w:hint="eastAsia"/>
          <w:color w:val="000000"/>
          <w:sz w:val="18"/>
          <w:szCs w:val="18"/>
        </w:rPr>
        <w:t>：</w:t>
      </w:r>
      <w:r w:rsidRPr="00C17D62">
        <w:rPr>
          <w:rFonts w:ascii="Arial" w:hAnsi="Arial" w:cs="Arial"/>
          <w:sz w:val="18"/>
          <w:szCs w:val="18"/>
          <w:u w:val="single"/>
          <w:shd w:val="clear" w:color="auto" w:fill="FFFFFF"/>
          <w:lang w:val="en-GB"/>
        </w:rPr>
        <w:t xml:space="preserve">                      </w:t>
      </w:r>
    </w:p>
    <w:p w:rsidR="00163A0D" w:rsidRPr="00C17D62" w:rsidRDefault="00163A0D" w:rsidP="00163A0D">
      <w:pPr>
        <w:adjustRightInd w:val="0"/>
        <w:ind w:firstLineChars="200" w:firstLine="360"/>
        <w:rPr>
          <w:rFonts w:ascii="Arial" w:hAnsi="Arial" w:cs="Arial"/>
          <w:color w:val="000000"/>
          <w:sz w:val="18"/>
          <w:szCs w:val="18"/>
        </w:rPr>
      </w:pPr>
      <w:r w:rsidRPr="00C17D62">
        <w:rPr>
          <w:rFonts w:ascii="Arial" w:hAnsi="Arial" w:cs="Arial"/>
          <w:color w:val="000000"/>
          <w:sz w:val="18"/>
          <w:szCs w:val="18"/>
        </w:rPr>
        <w:t xml:space="preserve">a) </w:t>
      </w:r>
      <w:r w:rsidRPr="00C17D62">
        <w:rPr>
          <w:rFonts w:ascii="Arial" w:hAnsi="Arial" w:cs="Arial" w:hint="eastAsia"/>
          <w:color w:val="000000"/>
          <w:sz w:val="18"/>
          <w:szCs w:val="18"/>
        </w:rPr>
        <w:t>避雷器类型及等级：</w:t>
      </w:r>
      <w:r w:rsidRPr="00C17D62">
        <w:rPr>
          <w:rFonts w:ascii="宋体" w:hAnsi="宋体" w:cs="Arial" w:hint="eastAsia"/>
          <w:color w:val="000000"/>
          <w:sz w:val="18"/>
          <w:szCs w:val="18"/>
        </w:rPr>
        <w:t>□</w:t>
      </w:r>
      <w:r w:rsidRPr="00C17D62">
        <w:rPr>
          <w:rFonts w:ascii="Arial" w:hAnsi="Arial" w:cs="Arial" w:hint="eastAsia"/>
          <w:color w:val="000000"/>
          <w:sz w:val="18"/>
          <w:szCs w:val="18"/>
        </w:rPr>
        <w:t>电站（</w:t>
      </w:r>
      <w:r w:rsidRPr="00C17D62">
        <w:rPr>
          <w:rFonts w:ascii="宋体" w:hAnsi="宋体" w:cs="Arial" w:hint="eastAsia"/>
          <w:color w:val="000000"/>
          <w:sz w:val="18"/>
          <w:szCs w:val="18"/>
        </w:rPr>
        <w:t>□</w:t>
      </w:r>
      <w:r w:rsidRPr="00C17D62">
        <w:rPr>
          <w:rFonts w:ascii="Arial" w:hAnsi="Arial" w:cs="Arial"/>
          <w:color w:val="000000"/>
          <w:sz w:val="18"/>
          <w:szCs w:val="18"/>
        </w:rPr>
        <w:t xml:space="preserve">SH </w:t>
      </w:r>
      <w:r w:rsidRPr="00C17D62">
        <w:rPr>
          <w:rFonts w:ascii="宋体" w:hAnsi="宋体" w:cs="Arial" w:hint="eastAsia"/>
          <w:color w:val="000000"/>
          <w:sz w:val="18"/>
          <w:szCs w:val="18"/>
        </w:rPr>
        <w:t>□</w:t>
      </w:r>
      <w:r w:rsidRPr="00C17D62">
        <w:rPr>
          <w:rFonts w:ascii="Arial" w:hAnsi="Arial" w:cs="Arial"/>
          <w:color w:val="000000"/>
          <w:sz w:val="18"/>
          <w:szCs w:val="18"/>
        </w:rPr>
        <w:t xml:space="preserve">SM </w:t>
      </w:r>
      <w:r w:rsidRPr="00C17D62">
        <w:rPr>
          <w:rFonts w:ascii="宋体" w:hAnsi="宋体" w:cs="Arial" w:hint="eastAsia"/>
          <w:color w:val="000000"/>
          <w:sz w:val="18"/>
          <w:szCs w:val="18"/>
        </w:rPr>
        <w:t>□</w:t>
      </w:r>
      <w:r w:rsidRPr="00C17D62">
        <w:rPr>
          <w:rFonts w:ascii="Arial" w:hAnsi="Arial" w:cs="Arial"/>
          <w:color w:val="000000"/>
          <w:sz w:val="18"/>
          <w:szCs w:val="18"/>
        </w:rPr>
        <w:t>SL</w:t>
      </w:r>
      <w:r w:rsidRPr="00C17D62">
        <w:rPr>
          <w:rFonts w:ascii="Arial" w:hAnsi="Arial" w:cs="Arial" w:hint="eastAsia"/>
          <w:color w:val="000000"/>
          <w:sz w:val="18"/>
          <w:szCs w:val="18"/>
        </w:rPr>
        <w:t>）</w:t>
      </w:r>
      <w:r w:rsidRPr="00C17D62">
        <w:rPr>
          <w:rFonts w:ascii="Arial" w:hAnsi="Arial" w:cs="Arial"/>
          <w:color w:val="000000"/>
          <w:sz w:val="18"/>
          <w:szCs w:val="18"/>
        </w:rPr>
        <w:t xml:space="preserve"> </w:t>
      </w:r>
      <w:r w:rsidRPr="00C17D62">
        <w:rPr>
          <w:rFonts w:ascii="宋体" w:hAnsi="宋体" w:cs="Arial" w:hint="eastAsia"/>
          <w:color w:val="000000"/>
          <w:sz w:val="18"/>
          <w:szCs w:val="18"/>
        </w:rPr>
        <w:t>□</w:t>
      </w:r>
      <w:r w:rsidRPr="00C17D62">
        <w:rPr>
          <w:rFonts w:ascii="Arial" w:hAnsi="Arial" w:cs="Arial" w:hint="eastAsia"/>
          <w:color w:val="000000"/>
          <w:sz w:val="18"/>
          <w:szCs w:val="18"/>
        </w:rPr>
        <w:t>配电（</w:t>
      </w:r>
      <w:r w:rsidRPr="00C17D62">
        <w:rPr>
          <w:rFonts w:ascii="宋体" w:hAnsi="宋体" w:cs="Arial" w:hint="eastAsia"/>
          <w:color w:val="000000"/>
          <w:sz w:val="18"/>
          <w:szCs w:val="18"/>
        </w:rPr>
        <w:t>□</w:t>
      </w:r>
      <w:r w:rsidRPr="00C17D62">
        <w:rPr>
          <w:rFonts w:ascii="Arial" w:hAnsi="Arial" w:cs="Arial"/>
          <w:color w:val="000000"/>
          <w:sz w:val="18"/>
          <w:szCs w:val="18"/>
        </w:rPr>
        <w:t xml:space="preserve">DH </w:t>
      </w:r>
      <w:r w:rsidRPr="00C17D62">
        <w:rPr>
          <w:rFonts w:ascii="宋体" w:hAnsi="宋体" w:cs="Arial" w:hint="eastAsia"/>
          <w:color w:val="000000"/>
          <w:sz w:val="18"/>
          <w:szCs w:val="18"/>
        </w:rPr>
        <w:t>□</w:t>
      </w:r>
      <w:r w:rsidRPr="00C17D62">
        <w:rPr>
          <w:rFonts w:ascii="Arial" w:hAnsi="Arial" w:cs="Arial"/>
          <w:color w:val="000000"/>
          <w:sz w:val="18"/>
          <w:szCs w:val="18"/>
        </w:rPr>
        <w:t xml:space="preserve">DM </w:t>
      </w:r>
      <w:r w:rsidRPr="00C17D62">
        <w:rPr>
          <w:rFonts w:ascii="宋体" w:hAnsi="宋体" w:cs="Arial" w:hint="eastAsia"/>
          <w:color w:val="000000"/>
          <w:sz w:val="18"/>
          <w:szCs w:val="18"/>
        </w:rPr>
        <w:t>□</w:t>
      </w:r>
      <w:r w:rsidRPr="00C17D62">
        <w:rPr>
          <w:rFonts w:ascii="Arial" w:hAnsi="Arial" w:cs="Arial"/>
          <w:color w:val="000000"/>
          <w:sz w:val="18"/>
          <w:szCs w:val="18"/>
        </w:rPr>
        <w:t>DL</w:t>
      </w:r>
      <w:r w:rsidRPr="00C17D62">
        <w:rPr>
          <w:rFonts w:ascii="Arial" w:hAnsi="Arial" w:cs="Arial" w:hint="eastAsia"/>
          <w:color w:val="000000"/>
          <w:sz w:val="18"/>
          <w:szCs w:val="18"/>
        </w:rPr>
        <w:t>）</w:t>
      </w:r>
    </w:p>
    <w:p w:rsidR="00163A0D" w:rsidRPr="00C17D62" w:rsidRDefault="00163A0D" w:rsidP="00163A0D">
      <w:pPr>
        <w:adjustRightInd w:val="0"/>
        <w:ind w:firstLineChars="200" w:firstLine="360"/>
        <w:rPr>
          <w:rFonts w:ascii="Arial" w:hAnsi="Arial" w:cs="Arial"/>
          <w:color w:val="000000"/>
          <w:sz w:val="18"/>
          <w:szCs w:val="18"/>
        </w:rPr>
      </w:pPr>
      <w:r w:rsidRPr="00C17D62">
        <w:rPr>
          <w:rFonts w:ascii="Arial" w:hAnsi="Arial" w:cs="Arial"/>
          <w:color w:val="000000"/>
          <w:sz w:val="18"/>
          <w:szCs w:val="18"/>
        </w:rPr>
        <w:t xml:space="preserve">b) </w:t>
      </w:r>
      <w:r w:rsidRPr="00C17D62">
        <w:rPr>
          <w:rFonts w:ascii="Arial" w:hAnsi="Arial" w:cs="Arial" w:hint="eastAsia"/>
          <w:color w:val="000000"/>
          <w:sz w:val="18"/>
          <w:szCs w:val="18"/>
        </w:rPr>
        <w:t>额定电压</w:t>
      </w:r>
      <w:r w:rsidRPr="00C17D62">
        <w:rPr>
          <w:rFonts w:ascii="Arial" w:hAnsi="Arial" w:cs="Arial"/>
          <w:color w:val="000000"/>
          <w:sz w:val="18"/>
          <w:szCs w:val="18"/>
        </w:rPr>
        <w:t>U</w:t>
      </w:r>
      <w:r w:rsidRPr="00C17D62">
        <w:rPr>
          <w:rFonts w:ascii="Arial" w:hAnsi="Arial" w:cs="Arial"/>
          <w:color w:val="000000"/>
          <w:sz w:val="18"/>
          <w:szCs w:val="18"/>
          <w:vertAlign w:val="subscript"/>
        </w:rPr>
        <w:t>r</w:t>
      </w:r>
      <w:r w:rsidRPr="00C17D62">
        <w:rPr>
          <w:rFonts w:ascii="Arial" w:hAnsi="Arial" w:cs="Arial" w:hint="eastAsia"/>
          <w:color w:val="000000"/>
          <w:sz w:val="18"/>
          <w:szCs w:val="18"/>
        </w:rPr>
        <w:t>（</w:t>
      </w:r>
      <w:r w:rsidRPr="00C17D62">
        <w:rPr>
          <w:rFonts w:ascii="Arial" w:hAnsi="Arial" w:cs="Arial"/>
          <w:color w:val="000000"/>
          <w:sz w:val="18"/>
          <w:szCs w:val="18"/>
        </w:rPr>
        <w:t>kV</w:t>
      </w:r>
      <w:r w:rsidRPr="00C17D62">
        <w:rPr>
          <w:rFonts w:ascii="Arial" w:hAnsi="Arial" w:cs="Arial" w:hint="eastAsia"/>
          <w:color w:val="000000"/>
          <w:sz w:val="18"/>
          <w:szCs w:val="18"/>
        </w:rPr>
        <w:t>）：</w:t>
      </w:r>
      <w:r w:rsidRPr="00C17D62">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rPr>
      </w:pPr>
      <w:r w:rsidRPr="00C17D62">
        <w:rPr>
          <w:rFonts w:ascii="Arial" w:hAnsi="Arial" w:cs="Arial"/>
          <w:color w:val="000000"/>
          <w:sz w:val="18"/>
          <w:szCs w:val="18"/>
        </w:rPr>
        <w:t xml:space="preserve">c) </w:t>
      </w:r>
      <w:r w:rsidRPr="00C17D62">
        <w:rPr>
          <w:rFonts w:ascii="Arial" w:hAnsi="Arial" w:cs="Arial" w:hint="eastAsia"/>
          <w:color w:val="000000"/>
          <w:sz w:val="18"/>
          <w:szCs w:val="18"/>
        </w:rPr>
        <w:t>持续运行</w:t>
      </w:r>
      <w:r w:rsidRPr="00B6677D">
        <w:rPr>
          <w:rFonts w:ascii="Arial" w:hAnsi="Arial" w:cs="Arial" w:hint="eastAsia"/>
          <w:sz w:val="18"/>
          <w:szCs w:val="18"/>
        </w:rPr>
        <w:t>电压</w:t>
      </w:r>
      <w:proofErr w:type="spellStart"/>
      <w:r w:rsidRPr="00B6677D">
        <w:rPr>
          <w:rFonts w:ascii="Arial" w:hAnsi="Arial" w:cs="Arial"/>
          <w:sz w:val="18"/>
          <w:szCs w:val="18"/>
        </w:rPr>
        <w:t>U</w:t>
      </w:r>
      <w:r w:rsidRPr="00B6677D">
        <w:rPr>
          <w:rFonts w:ascii="Arial" w:hAnsi="Arial" w:cs="Arial"/>
          <w:sz w:val="18"/>
          <w:szCs w:val="18"/>
          <w:vertAlign w:val="subscript"/>
        </w:rPr>
        <w:t>c</w:t>
      </w:r>
      <w:proofErr w:type="spellEnd"/>
      <w:r w:rsidRPr="00B6677D">
        <w:rPr>
          <w:rFonts w:ascii="Arial" w:hAnsi="Arial" w:cs="Arial" w:hint="eastAsia"/>
          <w:sz w:val="18"/>
          <w:szCs w:val="18"/>
        </w:rPr>
        <w:t>（</w:t>
      </w:r>
      <w:r w:rsidRPr="00B6677D">
        <w:rPr>
          <w:rFonts w:ascii="Arial" w:hAnsi="Arial" w:cs="Arial"/>
          <w:sz w:val="18"/>
          <w:szCs w:val="18"/>
        </w:rPr>
        <w:t>kV</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rPr>
      </w:pPr>
      <w:r w:rsidRPr="00B6677D">
        <w:rPr>
          <w:rFonts w:ascii="Arial" w:hAnsi="Arial" w:cs="Arial"/>
          <w:sz w:val="18"/>
          <w:szCs w:val="18"/>
        </w:rPr>
        <w:t xml:space="preserve">d) </w:t>
      </w:r>
      <w:r w:rsidRPr="00B6677D">
        <w:rPr>
          <w:rFonts w:ascii="Arial" w:hAnsi="Arial" w:cs="Arial" w:hint="eastAsia"/>
          <w:sz w:val="18"/>
          <w:szCs w:val="18"/>
        </w:rPr>
        <w:t>标称放电电流</w:t>
      </w:r>
      <w:r w:rsidRPr="00B6677D">
        <w:rPr>
          <w:rFonts w:ascii="Arial" w:hAnsi="Arial" w:cs="Arial"/>
          <w:sz w:val="18"/>
          <w:szCs w:val="18"/>
        </w:rPr>
        <w:t>I</w:t>
      </w:r>
      <w:r w:rsidRPr="00B6677D">
        <w:rPr>
          <w:rFonts w:ascii="Arial" w:hAnsi="Arial" w:cs="Arial"/>
          <w:sz w:val="18"/>
          <w:szCs w:val="18"/>
          <w:vertAlign w:val="subscript"/>
        </w:rPr>
        <w:t>n</w:t>
      </w:r>
      <w:r w:rsidRPr="00B6677D">
        <w:rPr>
          <w:rFonts w:ascii="Arial" w:hAnsi="Arial" w:cs="Arial" w:hint="eastAsia"/>
          <w:sz w:val="18"/>
          <w:szCs w:val="18"/>
        </w:rPr>
        <w:t>（</w:t>
      </w:r>
      <w:r w:rsidRPr="00B6677D">
        <w:rPr>
          <w:rFonts w:ascii="Arial" w:hAnsi="Arial" w:cs="Arial"/>
          <w:sz w:val="18"/>
          <w:szCs w:val="18"/>
        </w:rPr>
        <w:t>kA</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shd w:val="clear" w:color="auto" w:fill="FFFFFF"/>
          <w:lang w:val="en-GB"/>
        </w:rPr>
      </w:pPr>
      <w:r w:rsidRPr="00B6677D">
        <w:rPr>
          <w:rFonts w:ascii="Arial" w:hAnsi="Arial" w:cs="Arial"/>
          <w:sz w:val="18"/>
          <w:szCs w:val="18"/>
        </w:rPr>
        <w:t xml:space="preserve">e) </w:t>
      </w:r>
      <w:r w:rsidRPr="00B6677D">
        <w:rPr>
          <w:rFonts w:ascii="Arial" w:hAnsi="Arial" w:cs="Arial" w:hint="eastAsia"/>
          <w:sz w:val="18"/>
          <w:szCs w:val="18"/>
        </w:rPr>
        <w:t>避雷器额定短路电流</w:t>
      </w:r>
      <w:r w:rsidRPr="00B6677D">
        <w:rPr>
          <w:rFonts w:ascii="Arial" w:hAnsi="Arial" w:cs="Arial"/>
          <w:sz w:val="18"/>
          <w:szCs w:val="18"/>
        </w:rPr>
        <w:t>I</w:t>
      </w:r>
      <w:r w:rsidRPr="00B6677D">
        <w:rPr>
          <w:rFonts w:ascii="Arial" w:hAnsi="Arial" w:cs="Arial"/>
          <w:sz w:val="18"/>
          <w:szCs w:val="18"/>
          <w:vertAlign w:val="subscript"/>
        </w:rPr>
        <w:t>s</w:t>
      </w:r>
      <w:r w:rsidRPr="00B6677D">
        <w:rPr>
          <w:rFonts w:ascii="Arial" w:hAnsi="Arial" w:cs="Arial" w:hint="eastAsia"/>
          <w:sz w:val="18"/>
          <w:szCs w:val="18"/>
        </w:rPr>
        <w:t>（</w:t>
      </w:r>
      <w:r w:rsidRPr="00B6677D">
        <w:rPr>
          <w:rFonts w:ascii="Arial" w:hAnsi="Arial" w:cs="Arial"/>
          <w:sz w:val="18"/>
          <w:szCs w:val="18"/>
        </w:rPr>
        <w:t>kA</w:t>
      </w:r>
      <w:r w:rsidRPr="00B6677D">
        <w:rPr>
          <w:rFonts w:ascii="Arial" w:hAnsi="Arial" w:cs="Arial" w:hint="eastAsia"/>
          <w:sz w:val="18"/>
          <w:szCs w:val="18"/>
        </w:rPr>
        <w:t>）</w:t>
      </w:r>
      <w:r w:rsidR="00E477FC" w:rsidRPr="00B6677D">
        <w:rPr>
          <w:rFonts w:ascii="Arial" w:hAnsi="Arial" w:cs="Arial" w:hint="eastAsia"/>
          <w:sz w:val="18"/>
          <w:szCs w:val="18"/>
        </w:rPr>
        <w:t>（适用时）</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r w:rsidRPr="00B6677D">
        <w:rPr>
          <w:rFonts w:ascii="Arial" w:hAnsi="Arial" w:cs="Arial" w:hint="eastAsia"/>
          <w:sz w:val="18"/>
          <w:szCs w:val="18"/>
          <w:shd w:val="clear" w:color="auto" w:fill="FFFFFF"/>
          <w:lang w:val="en-GB"/>
        </w:rPr>
        <w:t>；降低的短路电流</w:t>
      </w:r>
      <w:r w:rsidRPr="00B6677D">
        <w:rPr>
          <w:rFonts w:ascii="Arial" w:hAnsi="Arial" w:cs="Arial" w:hint="eastAsia"/>
          <w:sz w:val="18"/>
          <w:szCs w:val="18"/>
        </w:rPr>
        <w:t>（</w:t>
      </w:r>
      <w:r w:rsidRPr="00B6677D">
        <w:rPr>
          <w:rFonts w:ascii="Arial" w:hAnsi="Arial" w:cs="Arial"/>
          <w:sz w:val="18"/>
          <w:szCs w:val="18"/>
        </w:rPr>
        <w:t>kA</w:t>
      </w:r>
      <w:r w:rsidRPr="00B6677D">
        <w:rPr>
          <w:rFonts w:ascii="Arial" w:hAnsi="Arial" w:cs="Arial" w:hint="eastAsia"/>
          <w:sz w:val="18"/>
          <w:szCs w:val="18"/>
        </w:rPr>
        <w:t>）</w:t>
      </w:r>
      <w:r w:rsidR="00E477FC" w:rsidRPr="00B6677D">
        <w:rPr>
          <w:rFonts w:ascii="Arial" w:hAnsi="Arial" w:cs="Arial" w:hint="eastAsia"/>
          <w:sz w:val="18"/>
          <w:szCs w:val="18"/>
        </w:rPr>
        <w:t>（适用时）</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r w:rsidRPr="00B6677D">
        <w:rPr>
          <w:rFonts w:ascii="Arial" w:hAnsi="Arial" w:cs="Arial" w:hint="eastAsia"/>
          <w:sz w:val="18"/>
          <w:szCs w:val="18"/>
          <w:shd w:val="clear" w:color="auto" w:fill="FFFFFF"/>
          <w:lang w:val="en-GB"/>
        </w:rPr>
        <w:t>、</w:t>
      </w:r>
      <w:r w:rsidRPr="00B6677D">
        <w:rPr>
          <w:rFonts w:ascii="Arial" w:hAnsi="Arial" w:cs="Arial"/>
          <w:sz w:val="18"/>
          <w:szCs w:val="18"/>
          <w:u w:val="single"/>
          <w:shd w:val="clear" w:color="auto" w:fill="FFFFFF"/>
          <w:lang w:val="en-GB"/>
        </w:rPr>
        <w:t xml:space="preserve">    </w:t>
      </w:r>
      <w:r w:rsidRPr="00B6677D">
        <w:rPr>
          <w:rFonts w:ascii="Arial" w:hAnsi="Arial" w:cs="Arial" w:hint="eastAsia"/>
          <w:sz w:val="18"/>
          <w:szCs w:val="18"/>
          <w:shd w:val="clear" w:color="auto" w:fill="FFFFFF"/>
          <w:lang w:val="en-GB"/>
        </w:rPr>
        <w:t>；小短路电流</w:t>
      </w:r>
      <w:r w:rsidRPr="00B6677D">
        <w:rPr>
          <w:rFonts w:ascii="Arial" w:hAnsi="Arial" w:cs="Arial" w:hint="eastAsia"/>
          <w:sz w:val="18"/>
          <w:szCs w:val="18"/>
        </w:rPr>
        <w:t>（</w:t>
      </w:r>
      <w:r w:rsidRPr="00B6677D">
        <w:rPr>
          <w:rFonts w:ascii="Arial" w:hAnsi="Arial" w:cs="Arial"/>
          <w:sz w:val="18"/>
          <w:szCs w:val="18"/>
        </w:rPr>
        <w:t>kA</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rPr>
      </w:pPr>
      <w:r w:rsidRPr="00B6677D">
        <w:rPr>
          <w:rFonts w:ascii="Arial" w:hAnsi="Arial" w:cs="Arial"/>
          <w:sz w:val="18"/>
          <w:szCs w:val="18"/>
        </w:rPr>
        <w:t xml:space="preserve">f) </w:t>
      </w:r>
      <w:r w:rsidRPr="00B6677D">
        <w:rPr>
          <w:rFonts w:ascii="Arial" w:hAnsi="Arial" w:cs="Arial" w:hint="eastAsia"/>
          <w:sz w:val="18"/>
          <w:szCs w:val="18"/>
        </w:rPr>
        <w:t>残压水平：</w:t>
      </w:r>
      <w:r w:rsidRPr="00B6677D">
        <w:rPr>
          <w:rFonts w:ascii="Arial" w:hAnsi="Arial" w:cs="Arial"/>
          <w:sz w:val="18"/>
          <w:szCs w:val="18"/>
        </w:rPr>
        <w:t xml:space="preserve"> I</w:t>
      </w:r>
      <w:r w:rsidRPr="00B6677D">
        <w:rPr>
          <w:rFonts w:ascii="Arial" w:hAnsi="Arial" w:cs="Arial"/>
          <w:sz w:val="18"/>
          <w:szCs w:val="18"/>
          <w:vertAlign w:val="subscript"/>
        </w:rPr>
        <w:t>n</w:t>
      </w:r>
      <w:r w:rsidRPr="00B6677D">
        <w:rPr>
          <w:rFonts w:ascii="Arial" w:hAnsi="Arial" w:cs="Arial" w:hint="eastAsia"/>
          <w:sz w:val="18"/>
          <w:szCs w:val="18"/>
        </w:rPr>
        <w:t>下雷电冲击（</w:t>
      </w:r>
      <w:r w:rsidRPr="00B6677D">
        <w:rPr>
          <w:rFonts w:ascii="Arial" w:hAnsi="Arial" w:cs="Arial"/>
          <w:sz w:val="18"/>
          <w:szCs w:val="18"/>
        </w:rPr>
        <w:t>8/20</w:t>
      </w:r>
      <w:r w:rsidRPr="00B6677D">
        <w:rPr>
          <w:rFonts w:ascii="Arial" w:eastAsia="仿宋_GB2312" w:hAnsi="Arial" w:cs="Arial"/>
          <w:sz w:val="18"/>
          <w:szCs w:val="18"/>
        </w:rPr>
        <w:t>μ</w:t>
      </w:r>
      <w:r w:rsidRPr="00B6677D">
        <w:rPr>
          <w:rFonts w:ascii="Arial" w:hAnsi="Arial" w:cs="Arial"/>
          <w:sz w:val="18"/>
          <w:szCs w:val="18"/>
        </w:rPr>
        <w:t>s</w:t>
      </w:r>
      <w:r w:rsidRPr="00B6677D">
        <w:rPr>
          <w:rFonts w:ascii="Arial" w:hAnsi="Arial" w:cs="Arial" w:hint="eastAsia"/>
          <w:sz w:val="18"/>
          <w:szCs w:val="18"/>
        </w:rPr>
        <w:t>）残压（</w:t>
      </w:r>
      <w:r w:rsidRPr="00B6677D">
        <w:rPr>
          <w:rFonts w:ascii="Arial" w:hAnsi="Arial" w:cs="Arial"/>
          <w:sz w:val="18"/>
          <w:szCs w:val="18"/>
        </w:rPr>
        <w:t>kV</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850" w:firstLine="1530"/>
        <w:rPr>
          <w:rFonts w:ascii="Arial" w:hAnsi="Arial" w:cs="Arial"/>
          <w:sz w:val="18"/>
          <w:szCs w:val="18"/>
        </w:rPr>
      </w:pPr>
      <w:r w:rsidRPr="00B6677D">
        <w:rPr>
          <w:rFonts w:ascii="Arial" w:hAnsi="Arial" w:cs="Arial"/>
          <w:sz w:val="18"/>
          <w:szCs w:val="18"/>
        </w:rPr>
        <w:t>I</w:t>
      </w:r>
      <w:r w:rsidRPr="00B6677D">
        <w:rPr>
          <w:rFonts w:ascii="Arial" w:hAnsi="Arial" w:cs="Arial"/>
          <w:sz w:val="18"/>
          <w:szCs w:val="18"/>
          <w:vertAlign w:val="subscript"/>
        </w:rPr>
        <w:t>n</w:t>
      </w:r>
      <w:proofErr w:type="gramStart"/>
      <w:r w:rsidRPr="00B6677D">
        <w:rPr>
          <w:rFonts w:ascii="Arial" w:hAnsi="Arial" w:cs="Arial" w:hint="eastAsia"/>
          <w:sz w:val="18"/>
          <w:szCs w:val="18"/>
        </w:rPr>
        <w:t>下陡波</w:t>
      </w:r>
      <w:proofErr w:type="gramEnd"/>
      <w:r w:rsidRPr="00B6677D">
        <w:rPr>
          <w:rFonts w:ascii="Arial" w:hAnsi="Arial" w:cs="Arial" w:hint="eastAsia"/>
          <w:sz w:val="18"/>
          <w:szCs w:val="18"/>
        </w:rPr>
        <w:t>冲击（</w:t>
      </w:r>
      <w:r w:rsidRPr="00B6677D">
        <w:rPr>
          <w:rFonts w:ascii="Arial" w:hAnsi="Arial" w:cs="Arial"/>
          <w:sz w:val="18"/>
          <w:szCs w:val="18"/>
        </w:rPr>
        <w:t>1</w:t>
      </w:r>
      <w:r w:rsidRPr="00B6677D">
        <w:rPr>
          <w:rFonts w:ascii="Arial" w:eastAsia="仿宋_GB2312" w:hAnsi="Arial" w:cs="Arial"/>
          <w:sz w:val="18"/>
          <w:szCs w:val="18"/>
        </w:rPr>
        <w:t>μ</w:t>
      </w:r>
      <w:r w:rsidRPr="00B6677D">
        <w:rPr>
          <w:rFonts w:ascii="Arial" w:hAnsi="Arial" w:cs="Arial"/>
          <w:sz w:val="18"/>
          <w:szCs w:val="18"/>
        </w:rPr>
        <w:t>s</w:t>
      </w:r>
      <w:r w:rsidRPr="00B6677D">
        <w:rPr>
          <w:rFonts w:ascii="Arial" w:hAnsi="Arial" w:cs="Arial" w:hint="eastAsia"/>
          <w:sz w:val="18"/>
          <w:szCs w:val="18"/>
        </w:rPr>
        <w:t>）残压（</w:t>
      </w:r>
      <w:r w:rsidRPr="00B6677D">
        <w:rPr>
          <w:rFonts w:ascii="Arial" w:hAnsi="Arial" w:cs="Arial"/>
          <w:sz w:val="18"/>
          <w:szCs w:val="18"/>
        </w:rPr>
        <w:t>kV</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850" w:firstLine="1530"/>
        <w:rPr>
          <w:rFonts w:ascii="Arial" w:hAnsi="Arial" w:cs="Arial"/>
          <w:sz w:val="18"/>
          <w:szCs w:val="18"/>
          <w:u w:val="single"/>
          <w:shd w:val="clear" w:color="auto" w:fill="FFFFFF"/>
          <w:lang w:val="en-GB"/>
        </w:rPr>
      </w:pPr>
      <w:r w:rsidRPr="00B6677D">
        <w:rPr>
          <w:rFonts w:ascii="Arial" w:hAnsi="Arial" w:cs="Arial"/>
          <w:sz w:val="18"/>
          <w:szCs w:val="18"/>
          <w:u w:val="single"/>
          <w:shd w:val="clear" w:color="auto" w:fill="FFFFFF"/>
          <w:lang w:val="en-GB"/>
        </w:rPr>
        <w:lastRenderedPageBreak/>
        <w:t xml:space="preserve">     </w:t>
      </w:r>
      <w:r w:rsidRPr="00B6677D">
        <w:rPr>
          <w:rFonts w:ascii="Arial" w:hAnsi="Arial" w:cs="Arial"/>
          <w:sz w:val="18"/>
          <w:szCs w:val="18"/>
          <w:shd w:val="clear" w:color="auto" w:fill="FFFFFF"/>
        </w:rPr>
        <w:t>A</w:t>
      </w:r>
      <w:r w:rsidRPr="00B6677D">
        <w:rPr>
          <w:rFonts w:ascii="Arial" w:hAnsi="Arial" w:cs="Arial" w:hint="eastAsia"/>
          <w:sz w:val="18"/>
          <w:szCs w:val="18"/>
        </w:rPr>
        <w:t>下操作冲击（</w:t>
      </w:r>
      <w:r w:rsidRPr="00B6677D">
        <w:rPr>
          <w:rFonts w:ascii="Arial" w:hAnsi="Arial" w:cs="Arial"/>
          <w:sz w:val="18"/>
          <w:szCs w:val="18"/>
        </w:rPr>
        <w:t>30</w:t>
      </w:r>
      <w:r w:rsidRPr="00B6677D">
        <w:rPr>
          <w:rFonts w:ascii="Arial" w:eastAsia="仿宋_GB2312" w:hAnsi="Arial" w:cs="Arial"/>
          <w:sz w:val="18"/>
          <w:szCs w:val="18"/>
        </w:rPr>
        <w:t>μ</w:t>
      </w:r>
      <w:r w:rsidRPr="00B6677D">
        <w:rPr>
          <w:rFonts w:ascii="Arial" w:hAnsi="Arial" w:cs="Arial"/>
          <w:sz w:val="18"/>
          <w:szCs w:val="18"/>
        </w:rPr>
        <w:t>s</w:t>
      </w:r>
      <w:r w:rsidRPr="00B6677D">
        <w:rPr>
          <w:rFonts w:ascii="Arial" w:hAnsi="Arial" w:cs="Arial" w:hint="eastAsia"/>
          <w:sz w:val="18"/>
          <w:szCs w:val="18"/>
        </w:rPr>
        <w:t>）残压（</w:t>
      </w:r>
      <w:r w:rsidRPr="00B6677D">
        <w:rPr>
          <w:rFonts w:ascii="Arial" w:hAnsi="Arial" w:cs="Arial"/>
          <w:sz w:val="18"/>
          <w:szCs w:val="18"/>
        </w:rPr>
        <w:t>kV</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rPr>
          <w:rFonts w:ascii="Arial" w:hAnsi="Arial" w:cs="Arial"/>
          <w:sz w:val="18"/>
          <w:szCs w:val="18"/>
          <w:u w:val="single"/>
          <w:shd w:val="clear" w:color="auto" w:fill="FFFFFF"/>
          <w:lang w:val="en-GB"/>
        </w:rPr>
      </w:pPr>
      <w:r w:rsidRPr="00B6677D">
        <w:rPr>
          <w:rFonts w:ascii="Arial" w:hAnsi="Arial" w:cs="Arial"/>
          <w:sz w:val="18"/>
          <w:szCs w:val="18"/>
          <w:shd w:val="clear" w:color="auto" w:fill="FFFFFF"/>
          <w:lang w:val="en-GB"/>
        </w:rPr>
        <w:t xml:space="preserve">    g)</w:t>
      </w:r>
      <w:r w:rsidRPr="00B6677D">
        <w:rPr>
          <w:rFonts w:ascii="Arial" w:hAnsi="Arial" w:cs="Arial"/>
          <w:sz w:val="18"/>
          <w:szCs w:val="18"/>
        </w:rPr>
        <w:t xml:space="preserve"> </w:t>
      </w:r>
      <w:r w:rsidRPr="00B6677D">
        <w:rPr>
          <w:rFonts w:ascii="Arial" w:hAnsi="Arial" w:cs="Arial" w:hint="eastAsia"/>
          <w:sz w:val="18"/>
          <w:szCs w:val="18"/>
        </w:rPr>
        <w:t>额定重复转移电荷</w:t>
      </w:r>
      <w:proofErr w:type="spellStart"/>
      <w:r w:rsidRPr="00B6677D">
        <w:rPr>
          <w:rFonts w:ascii="Arial" w:hAnsi="Arial" w:cs="Arial"/>
          <w:sz w:val="18"/>
          <w:szCs w:val="18"/>
        </w:rPr>
        <w:t>Q</w:t>
      </w:r>
      <w:r w:rsidRPr="00B6677D">
        <w:rPr>
          <w:rFonts w:ascii="Arial" w:hAnsi="Arial" w:cs="Arial"/>
          <w:sz w:val="18"/>
          <w:szCs w:val="18"/>
          <w:vertAlign w:val="subscript"/>
        </w:rPr>
        <w:t>rs</w:t>
      </w:r>
      <w:proofErr w:type="spellEnd"/>
      <w:r w:rsidRPr="00B6677D">
        <w:rPr>
          <w:rFonts w:ascii="Arial" w:hAnsi="Arial" w:cs="Arial"/>
          <w:sz w:val="18"/>
          <w:szCs w:val="18"/>
        </w:rPr>
        <w:t>(C)</w:t>
      </w:r>
      <w:r w:rsidRPr="00B6677D">
        <w:rPr>
          <w:rFonts w:ascii="Arial" w:hAnsi="Arial" w:cs="Arial" w:hint="eastAsia"/>
          <w:sz w:val="18"/>
          <w:szCs w:val="18"/>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shd w:val="clear" w:color="auto" w:fill="FFFFFF"/>
          <w:lang w:val="en-GB"/>
        </w:rPr>
      </w:pPr>
      <w:r w:rsidRPr="00B6677D">
        <w:rPr>
          <w:rFonts w:ascii="Arial" w:hAnsi="Arial" w:cs="Arial"/>
          <w:sz w:val="18"/>
          <w:szCs w:val="18"/>
        </w:rPr>
        <w:t xml:space="preserve">h) </w:t>
      </w:r>
      <w:r w:rsidRPr="00B6677D">
        <w:rPr>
          <w:rFonts w:ascii="Arial" w:hAnsi="Arial" w:cs="Arial" w:hint="eastAsia"/>
          <w:sz w:val="18"/>
          <w:szCs w:val="18"/>
        </w:rPr>
        <w:t>额定热能量</w:t>
      </w:r>
      <w:proofErr w:type="spellStart"/>
      <w:r w:rsidRPr="00B6677D">
        <w:rPr>
          <w:rFonts w:ascii="Arial" w:hAnsi="Arial" w:cs="Arial"/>
          <w:sz w:val="18"/>
          <w:szCs w:val="18"/>
        </w:rPr>
        <w:t>W</w:t>
      </w:r>
      <w:r w:rsidRPr="00B6677D">
        <w:rPr>
          <w:rFonts w:ascii="Arial" w:hAnsi="Arial" w:cs="Arial"/>
          <w:sz w:val="18"/>
          <w:szCs w:val="18"/>
          <w:vertAlign w:val="subscript"/>
        </w:rPr>
        <w:t>th</w:t>
      </w:r>
      <w:proofErr w:type="spellEnd"/>
      <w:r w:rsidRPr="00B6677D">
        <w:rPr>
          <w:rFonts w:ascii="Arial" w:hAnsi="Arial" w:cs="Arial"/>
          <w:sz w:val="18"/>
          <w:szCs w:val="18"/>
        </w:rPr>
        <w:t xml:space="preserve">(kJ/kV) </w:t>
      </w:r>
      <w:r w:rsidRPr="00B6677D">
        <w:rPr>
          <w:rFonts w:ascii="Arial" w:hAnsi="Arial" w:cs="Arial" w:hint="eastAsia"/>
          <w:sz w:val="18"/>
          <w:szCs w:val="18"/>
        </w:rPr>
        <w:t>（适用电站类避雷器）：</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lang w:val="en-GB"/>
        </w:rPr>
      </w:pPr>
      <w:r w:rsidRPr="00B6677D">
        <w:rPr>
          <w:rFonts w:ascii="Arial" w:hAnsi="Arial" w:cs="Arial"/>
          <w:sz w:val="18"/>
          <w:szCs w:val="18"/>
        </w:rPr>
        <w:t xml:space="preserve">j) </w:t>
      </w:r>
      <w:r w:rsidRPr="00B6677D">
        <w:rPr>
          <w:rFonts w:ascii="Arial" w:hAnsi="Arial" w:cs="Arial" w:hint="eastAsia"/>
          <w:sz w:val="18"/>
          <w:szCs w:val="18"/>
        </w:rPr>
        <w:t>额定热转移电荷</w:t>
      </w:r>
      <w:proofErr w:type="spellStart"/>
      <w:r w:rsidRPr="00B6677D">
        <w:rPr>
          <w:rFonts w:ascii="Arial" w:hAnsi="Arial" w:cs="Arial"/>
          <w:sz w:val="18"/>
          <w:szCs w:val="18"/>
        </w:rPr>
        <w:t>Q</w:t>
      </w:r>
      <w:r w:rsidRPr="00B6677D">
        <w:rPr>
          <w:rFonts w:ascii="Arial" w:hAnsi="Arial" w:cs="Arial"/>
          <w:sz w:val="18"/>
          <w:szCs w:val="18"/>
          <w:vertAlign w:val="subscript"/>
        </w:rPr>
        <w:t>th</w:t>
      </w:r>
      <w:proofErr w:type="spellEnd"/>
      <w:r w:rsidRPr="00B6677D">
        <w:rPr>
          <w:rFonts w:ascii="Arial" w:hAnsi="Arial" w:cs="Arial"/>
          <w:sz w:val="18"/>
          <w:szCs w:val="18"/>
        </w:rPr>
        <w:t xml:space="preserve">(C) </w:t>
      </w:r>
      <w:r w:rsidRPr="00B6677D">
        <w:rPr>
          <w:rFonts w:ascii="Arial" w:hAnsi="Arial" w:cs="Arial" w:hint="eastAsia"/>
          <w:sz w:val="18"/>
          <w:szCs w:val="18"/>
        </w:rPr>
        <w:t>（适用配电类避雷器）：</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rPr>
          <w:rFonts w:ascii="Arial" w:hAnsi="Arial" w:cs="Arial"/>
          <w:sz w:val="18"/>
          <w:szCs w:val="18"/>
        </w:rPr>
      </w:pPr>
      <w:r w:rsidRPr="00B6677D">
        <w:rPr>
          <w:rFonts w:ascii="Arial" w:hAnsi="Arial" w:cs="Arial"/>
          <w:sz w:val="18"/>
          <w:szCs w:val="18"/>
        </w:rPr>
        <w:t xml:space="preserve">    k) </w:t>
      </w:r>
      <w:r w:rsidRPr="00B6677D">
        <w:rPr>
          <w:rFonts w:ascii="Arial" w:hAnsi="Arial" w:cs="Arial" w:hint="eastAsia"/>
          <w:sz w:val="18"/>
          <w:szCs w:val="18"/>
        </w:rPr>
        <w:t>电阻片规格（</w:t>
      </w:r>
      <w:r w:rsidRPr="00B6677D">
        <w:rPr>
          <w:rFonts w:ascii="Arial" w:hAnsi="Arial" w:cs="Arial"/>
          <w:sz w:val="18"/>
          <w:szCs w:val="18"/>
        </w:rPr>
        <w:t>mm</w:t>
      </w:r>
      <w:r w:rsidRPr="00B6677D">
        <w:rPr>
          <w:rFonts w:ascii="Arial" w:hAnsi="Arial" w:cs="Arial" w:hint="eastAsia"/>
          <w:sz w:val="18"/>
          <w:szCs w:val="18"/>
        </w:rPr>
        <w:t>）：</w:t>
      </w:r>
      <w:r w:rsidRPr="00B6677D">
        <w:rPr>
          <w:rFonts w:ascii="Arial" w:hAnsi="Arial" w:cs="Arial" w:hint="eastAsia"/>
          <w:sz w:val="18"/>
          <w:szCs w:val="18"/>
          <w:u w:val="single"/>
        </w:rPr>
        <w:t>Ф</w:t>
      </w:r>
      <w:r w:rsidRPr="00B6677D">
        <w:rPr>
          <w:rFonts w:ascii="Arial" w:hAnsi="Arial" w:cs="Arial"/>
          <w:sz w:val="18"/>
          <w:szCs w:val="18"/>
          <w:u w:val="single"/>
          <w:shd w:val="clear" w:color="auto" w:fill="FFFFFF"/>
          <w:lang w:val="en-GB"/>
        </w:rPr>
        <w:t xml:space="preserve">   </w:t>
      </w:r>
      <w:r w:rsidRPr="00B6677D">
        <w:rPr>
          <w:rFonts w:ascii="Arial" w:hAnsi="Arial" w:cs="Arial" w:hint="eastAsia"/>
          <w:sz w:val="18"/>
          <w:szCs w:val="18"/>
          <w:u w:val="single"/>
        </w:rPr>
        <w:t>×</w:t>
      </w:r>
      <w:r w:rsidRPr="00B6677D">
        <w:rPr>
          <w:rFonts w:ascii="Arial" w:hAnsi="Arial" w:cs="Arial"/>
          <w:sz w:val="18"/>
          <w:szCs w:val="18"/>
          <w:u w:val="single"/>
          <w:shd w:val="clear" w:color="auto" w:fill="FFFFFF"/>
          <w:lang w:val="en-GB"/>
        </w:rPr>
        <w:t xml:space="preserve">     </w:t>
      </w:r>
    </w:p>
    <w:p w:rsidR="00163A0D" w:rsidRPr="00B6677D" w:rsidRDefault="00163A0D" w:rsidP="00163A0D">
      <w:pPr>
        <w:adjustRightInd w:val="0"/>
        <w:ind w:firstLineChars="200" w:firstLine="360"/>
        <w:rPr>
          <w:rFonts w:ascii="Arial" w:hAnsi="Arial" w:cs="Arial"/>
          <w:sz w:val="18"/>
          <w:szCs w:val="18"/>
        </w:rPr>
      </w:pPr>
    </w:p>
    <w:p w:rsidR="00661295" w:rsidRPr="00B6677D" w:rsidRDefault="00163A0D" w:rsidP="00163A0D">
      <w:pPr>
        <w:adjustRightInd w:val="0"/>
        <w:ind w:firstLineChars="200" w:firstLine="360"/>
        <w:rPr>
          <w:rFonts w:ascii="Arial" w:hAnsi="Arial" w:cs="Arial"/>
          <w:sz w:val="18"/>
          <w:szCs w:val="18"/>
        </w:rPr>
      </w:pPr>
      <w:r w:rsidRPr="00B6677D">
        <w:rPr>
          <w:rFonts w:ascii="Arial" w:hAnsi="Arial" w:cs="Arial" w:hint="eastAsia"/>
          <w:sz w:val="18"/>
          <w:szCs w:val="18"/>
        </w:rPr>
        <w:t>l</w:t>
      </w:r>
      <w:r w:rsidRPr="00B6677D">
        <w:rPr>
          <w:rFonts w:ascii="Arial" w:hAnsi="Arial" w:cs="Arial"/>
          <w:sz w:val="18"/>
          <w:szCs w:val="18"/>
        </w:rPr>
        <w:t xml:space="preserve">) </w:t>
      </w:r>
      <w:r w:rsidRPr="00B6677D">
        <w:rPr>
          <w:rFonts w:ascii="Arial" w:hAnsi="Arial" w:cs="Arial" w:hint="eastAsia"/>
          <w:sz w:val="18"/>
          <w:szCs w:val="18"/>
        </w:rPr>
        <w:t>工频电压耐受时间特性：</w:t>
      </w:r>
    </w:p>
    <w:p w:rsidR="00163A0D" w:rsidRPr="00B6677D" w:rsidRDefault="00661295" w:rsidP="00661295">
      <w:pPr>
        <w:adjustRightInd w:val="0"/>
        <w:ind w:firstLineChars="300" w:firstLine="540"/>
        <w:rPr>
          <w:rFonts w:ascii="Arial" w:hAnsi="Arial" w:cs="Arial"/>
          <w:sz w:val="18"/>
          <w:szCs w:val="18"/>
        </w:rPr>
      </w:pPr>
      <w:r w:rsidRPr="00B6677D">
        <w:rPr>
          <w:rFonts w:ascii="Arial" w:hAnsi="Arial" w:cs="Arial" w:hint="eastAsia"/>
          <w:sz w:val="18"/>
          <w:szCs w:val="18"/>
        </w:rPr>
        <w:t xml:space="preserve">i) </w:t>
      </w:r>
      <w:r w:rsidRPr="00B6677D">
        <w:rPr>
          <w:rFonts w:ascii="Arial" w:hAnsi="Arial" w:cs="Arial" w:hint="eastAsia"/>
          <w:sz w:val="18"/>
          <w:szCs w:val="18"/>
        </w:rPr>
        <w:t>有预负载试验时</w:t>
      </w:r>
      <w:r w:rsidR="00163A0D" w:rsidRPr="00B6677D">
        <w:rPr>
          <w:rFonts w:ascii="Arial" w:hAnsi="Arial" w:cs="Arial" w:hint="eastAsia"/>
          <w:sz w:val="18"/>
          <w:szCs w:val="18"/>
        </w:rPr>
        <w:t>过电压倍数和时间见下表</w:t>
      </w:r>
      <w:r w:rsidRPr="00B6677D">
        <w:rPr>
          <w:rFonts w:ascii="Arial" w:hAnsi="Arial" w:cs="Arial" w:hint="eastAsia"/>
          <w:sz w:val="18"/>
          <w:szCs w:val="18"/>
        </w:rPr>
        <w:t>：</w:t>
      </w:r>
    </w:p>
    <w:tbl>
      <w:tblPr>
        <w:tblW w:w="6589"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18"/>
        <w:gridCol w:w="1318"/>
        <w:gridCol w:w="1318"/>
        <w:gridCol w:w="1318"/>
      </w:tblGrid>
      <w:tr w:rsidR="00B6677D" w:rsidRPr="00B6677D" w:rsidTr="00840C92">
        <w:trPr>
          <w:jc w:val="center"/>
        </w:trPr>
        <w:tc>
          <w:tcPr>
            <w:tcW w:w="1317"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hint="eastAsia"/>
                <w:sz w:val="18"/>
                <w:szCs w:val="18"/>
              </w:rPr>
              <w:t>过电压倍数（</w:t>
            </w:r>
            <w:r w:rsidRPr="00B6677D">
              <w:rPr>
                <w:rFonts w:ascii="Arial" w:hAnsi="Arial" w:cs="Arial"/>
                <w:sz w:val="18"/>
                <w:szCs w:val="18"/>
              </w:rPr>
              <w:t>K</w:t>
            </w:r>
            <w:r w:rsidRPr="00B6677D">
              <w:rPr>
                <w:rFonts w:ascii="Arial" w:hAnsi="Arial" w:cs="Arial" w:hint="eastAsia"/>
                <w:sz w:val="18"/>
                <w:szCs w:val="18"/>
              </w:rPr>
              <w:t>）</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c>
          <w:tcPr>
            <w:tcW w:w="1318" w:type="dxa"/>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r>
      <w:tr w:rsidR="00B6677D" w:rsidRPr="00B6677D" w:rsidTr="00840C92">
        <w:trPr>
          <w:jc w:val="center"/>
        </w:trPr>
        <w:tc>
          <w:tcPr>
            <w:tcW w:w="1317"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hint="eastAsia"/>
                <w:sz w:val="18"/>
                <w:szCs w:val="18"/>
              </w:rPr>
              <w:t>持续时间</w:t>
            </w:r>
            <w:r w:rsidR="00C007BB" w:rsidRPr="00B6677D">
              <w:rPr>
                <w:rFonts w:ascii="Arial" w:hAnsi="Arial" w:cs="Arial" w:hint="eastAsia"/>
                <w:sz w:val="18"/>
                <w:szCs w:val="18"/>
              </w:rPr>
              <w:t xml:space="preserve"> (</w:t>
            </w:r>
            <w:r w:rsidR="00C007BB" w:rsidRPr="00B6677D">
              <w:rPr>
                <w:rFonts w:ascii="Arial" w:hAnsi="Arial" w:cs="Arial"/>
                <w:sz w:val="18"/>
                <w:szCs w:val="18"/>
              </w:rPr>
              <w:t>s</w:t>
            </w:r>
            <w:r w:rsidR="00C007BB" w:rsidRPr="00B6677D">
              <w:rPr>
                <w:rFonts w:ascii="Arial" w:hAnsi="Arial" w:cs="Arial" w:hint="eastAsia"/>
                <w:sz w:val="18"/>
                <w:szCs w:val="18"/>
              </w:rPr>
              <w:t xml:space="preserve">) </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rPr>
              <w:t>0.1s</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rPr>
              <w:t>10s</w:t>
            </w:r>
          </w:p>
        </w:tc>
        <w:tc>
          <w:tcPr>
            <w:tcW w:w="1318" w:type="dxa"/>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rPr>
              <w:t>100s</w:t>
            </w:r>
          </w:p>
        </w:tc>
        <w:tc>
          <w:tcPr>
            <w:tcW w:w="1318" w:type="dxa"/>
            <w:shd w:val="clear" w:color="auto" w:fill="auto"/>
            <w:vAlign w:val="center"/>
          </w:tcPr>
          <w:p w:rsidR="00163A0D" w:rsidRPr="00B6677D" w:rsidRDefault="00163A0D" w:rsidP="00840C92">
            <w:pPr>
              <w:adjustRightInd w:val="0"/>
              <w:jc w:val="center"/>
              <w:rPr>
                <w:rFonts w:ascii="Arial" w:hAnsi="Arial" w:cs="Arial"/>
                <w:sz w:val="18"/>
                <w:szCs w:val="18"/>
              </w:rPr>
            </w:pPr>
            <w:r w:rsidRPr="00B6677D">
              <w:rPr>
                <w:rFonts w:ascii="Arial" w:hAnsi="Arial" w:cs="Arial"/>
                <w:sz w:val="18"/>
                <w:szCs w:val="18"/>
              </w:rPr>
              <w:t>3600s</w:t>
            </w:r>
          </w:p>
        </w:tc>
      </w:tr>
    </w:tbl>
    <w:p w:rsidR="00661295" w:rsidRPr="00B6677D" w:rsidRDefault="00661295" w:rsidP="00661295">
      <w:pPr>
        <w:adjustRightInd w:val="0"/>
        <w:ind w:firstLineChars="300" w:firstLine="540"/>
        <w:rPr>
          <w:rFonts w:ascii="Arial" w:hAnsi="Arial" w:cs="Arial"/>
          <w:sz w:val="18"/>
          <w:szCs w:val="18"/>
        </w:rPr>
      </w:pPr>
      <w:r w:rsidRPr="00B6677D">
        <w:rPr>
          <w:rFonts w:ascii="Arial" w:hAnsi="Arial" w:cs="Arial" w:hint="eastAsia"/>
          <w:sz w:val="18"/>
          <w:szCs w:val="18"/>
        </w:rPr>
        <w:t xml:space="preserve">ii) </w:t>
      </w:r>
      <w:proofErr w:type="gramStart"/>
      <w:r w:rsidRPr="00B6677D">
        <w:rPr>
          <w:rFonts w:ascii="Arial" w:hAnsi="Arial" w:cs="Arial" w:hint="eastAsia"/>
          <w:sz w:val="18"/>
          <w:szCs w:val="18"/>
        </w:rPr>
        <w:t>无预负载试验</w:t>
      </w:r>
      <w:proofErr w:type="gramEnd"/>
      <w:r w:rsidRPr="00B6677D">
        <w:rPr>
          <w:rFonts w:ascii="Arial" w:hAnsi="Arial" w:cs="Arial" w:hint="eastAsia"/>
          <w:sz w:val="18"/>
          <w:szCs w:val="18"/>
        </w:rPr>
        <w:t>时过电压倍数和时间见下表：</w:t>
      </w:r>
    </w:p>
    <w:tbl>
      <w:tblPr>
        <w:tblW w:w="4541"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1514"/>
        <w:gridCol w:w="1514"/>
      </w:tblGrid>
      <w:tr w:rsidR="00B6677D" w:rsidRPr="00B6677D" w:rsidTr="00686BC2">
        <w:trPr>
          <w:trHeight w:val="449"/>
          <w:jc w:val="center"/>
        </w:trPr>
        <w:tc>
          <w:tcPr>
            <w:tcW w:w="1513" w:type="dxa"/>
            <w:shd w:val="clear" w:color="auto" w:fill="auto"/>
            <w:vAlign w:val="center"/>
          </w:tcPr>
          <w:p w:rsidR="00661295" w:rsidRPr="00B6677D" w:rsidRDefault="00661295" w:rsidP="000C5ACE">
            <w:pPr>
              <w:adjustRightInd w:val="0"/>
              <w:jc w:val="center"/>
              <w:rPr>
                <w:rFonts w:ascii="Arial" w:hAnsi="Arial" w:cs="Arial"/>
                <w:sz w:val="18"/>
                <w:szCs w:val="18"/>
              </w:rPr>
            </w:pPr>
            <w:r w:rsidRPr="00B6677D">
              <w:rPr>
                <w:rFonts w:ascii="Arial" w:hAnsi="Arial" w:cs="Arial" w:hint="eastAsia"/>
                <w:sz w:val="18"/>
                <w:szCs w:val="18"/>
              </w:rPr>
              <w:t>过电压倍数（</w:t>
            </w:r>
            <w:r w:rsidRPr="00B6677D">
              <w:rPr>
                <w:rFonts w:ascii="Arial" w:hAnsi="Arial" w:cs="Arial"/>
                <w:sz w:val="18"/>
                <w:szCs w:val="18"/>
              </w:rPr>
              <w:t>K</w:t>
            </w:r>
            <w:r w:rsidRPr="00B6677D">
              <w:rPr>
                <w:rFonts w:ascii="Arial" w:hAnsi="Arial" w:cs="Arial" w:hint="eastAsia"/>
                <w:sz w:val="18"/>
                <w:szCs w:val="18"/>
              </w:rPr>
              <w:t>）</w:t>
            </w:r>
          </w:p>
        </w:tc>
        <w:tc>
          <w:tcPr>
            <w:tcW w:w="1514" w:type="dxa"/>
            <w:shd w:val="clear" w:color="auto" w:fill="auto"/>
            <w:vAlign w:val="center"/>
          </w:tcPr>
          <w:p w:rsidR="00661295" w:rsidRPr="00B6677D" w:rsidRDefault="00661295" w:rsidP="000C5ACE">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c>
          <w:tcPr>
            <w:tcW w:w="1514" w:type="dxa"/>
            <w:shd w:val="clear" w:color="auto" w:fill="auto"/>
            <w:vAlign w:val="center"/>
          </w:tcPr>
          <w:p w:rsidR="00661295" w:rsidRPr="00B6677D" w:rsidRDefault="00661295" w:rsidP="000C5ACE">
            <w:pPr>
              <w:adjustRightInd w:val="0"/>
              <w:jc w:val="center"/>
              <w:rPr>
                <w:rFonts w:ascii="Arial" w:hAnsi="Arial" w:cs="Arial"/>
                <w:sz w:val="18"/>
                <w:szCs w:val="18"/>
              </w:rPr>
            </w:pPr>
            <w:r w:rsidRPr="00B6677D">
              <w:rPr>
                <w:rFonts w:ascii="Arial" w:hAnsi="Arial" w:cs="Arial"/>
                <w:sz w:val="18"/>
                <w:szCs w:val="18"/>
                <w:u w:val="single"/>
                <w:shd w:val="clear" w:color="auto" w:fill="FFFFFF"/>
                <w:lang w:val="en-GB"/>
              </w:rPr>
              <w:t xml:space="preserve">     </w:t>
            </w:r>
            <w:r w:rsidRPr="00B6677D">
              <w:rPr>
                <w:rFonts w:ascii="Arial" w:hAnsi="Arial" w:cs="Arial"/>
                <w:sz w:val="18"/>
                <w:szCs w:val="18"/>
              </w:rPr>
              <w:t>U</w:t>
            </w:r>
            <w:r w:rsidRPr="00B6677D">
              <w:rPr>
                <w:rFonts w:ascii="Arial" w:hAnsi="Arial" w:cs="Arial"/>
                <w:sz w:val="18"/>
                <w:szCs w:val="18"/>
                <w:vertAlign w:val="subscript"/>
              </w:rPr>
              <w:t>r</w:t>
            </w:r>
          </w:p>
        </w:tc>
      </w:tr>
      <w:tr w:rsidR="00661295" w:rsidRPr="00CA09B9" w:rsidTr="00686BC2">
        <w:trPr>
          <w:trHeight w:val="313"/>
          <w:jc w:val="center"/>
        </w:trPr>
        <w:tc>
          <w:tcPr>
            <w:tcW w:w="1513" w:type="dxa"/>
            <w:shd w:val="clear" w:color="auto" w:fill="auto"/>
            <w:vAlign w:val="center"/>
          </w:tcPr>
          <w:p w:rsidR="00661295" w:rsidRPr="00C17D62" w:rsidRDefault="00661295" w:rsidP="000C5ACE">
            <w:pPr>
              <w:adjustRightInd w:val="0"/>
              <w:jc w:val="center"/>
              <w:rPr>
                <w:rFonts w:ascii="Arial" w:hAnsi="Arial" w:cs="Arial"/>
                <w:color w:val="000000"/>
                <w:sz w:val="18"/>
                <w:szCs w:val="18"/>
              </w:rPr>
            </w:pPr>
            <w:r w:rsidRPr="00C17D62">
              <w:rPr>
                <w:rFonts w:ascii="Arial" w:hAnsi="Arial" w:cs="Arial" w:hint="eastAsia"/>
                <w:color w:val="000000"/>
                <w:sz w:val="18"/>
                <w:szCs w:val="18"/>
              </w:rPr>
              <w:t>持续时间</w:t>
            </w:r>
            <w:r w:rsidR="00C007BB">
              <w:rPr>
                <w:rFonts w:ascii="Arial" w:hAnsi="Arial" w:cs="Arial" w:hint="eastAsia"/>
                <w:color w:val="000000"/>
                <w:sz w:val="18"/>
                <w:szCs w:val="18"/>
              </w:rPr>
              <w:t>（</w:t>
            </w:r>
            <w:r w:rsidR="00C007BB">
              <w:rPr>
                <w:rFonts w:ascii="Arial" w:hAnsi="Arial" w:cs="Arial" w:hint="eastAsia"/>
                <w:color w:val="000000"/>
                <w:sz w:val="18"/>
                <w:szCs w:val="18"/>
              </w:rPr>
              <w:t>s</w:t>
            </w:r>
            <w:r w:rsidR="00C007BB">
              <w:rPr>
                <w:rFonts w:ascii="Arial" w:hAnsi="Arial" w:cs="Arial" w:hint="eastAsia"/>
                <w:color w:val="000000"/>
                <w:sz w:val="18"/>
                <w:szCs w:val="18"/>
              </w:rPr>
              <w:t>）</w:t>
            </w:r>
          </w:p>
        </w:tc>
        <w:tc>
          <w:tcPr>
            <w:tcW w:w="1514" w:type="dxa"/>
            <w:shd w:val="clear" w:color="auto" w:fill="auto"/>
            <w:vAlign w:val="center"/>
          </w:tcPr>
          <w:p w:rsidR="00661295" w:rsidRPr="00C17D62" w:rsidRDefault="00661295" w:rsidP="000C5ACE">
            <w:pPr>
              <w:adjustRightInd w:val="0"/>
              <w:jc w:val="center"/>
              <w:rPr>
                <w:rFonts w:ascii="Arial" w:hAnsi="Arial" w:cs="Arial"/>
                <w:color w:val="000000"/>
                <w:sz w:val="18"/>
                <w:szCs w:val="18"/>
              </w:rPr>
            </w:pPr>
          </w:p>
        </w:tc>
        <w:tc>
          <w:tcPr>
            <w:tcW w:w="1514" w:type="dxa"/>
            <w:shd w:val="clear" w:color="auto" w:fill="auto"/>
            <w:vAlign w:val="center"/>
          </w:tcPr>
          <w:p w:rsidR="00661295" w:rsidRPr="00C17D62" w:rsidRDefault="00661295" w:rsidP="000C5ACE">
            <w:pPr>
              <w:adjustRightInd w:val="0"/>
              <w:jc w:val="center"/>
              <w:rPr>
                <w:rFonts w:ascii="Arial" w:hAnsi="Arial" w:cs="Arial"/>
                <w:color w:val="000000"/>
                <w:sz w:val="18"/>
                <w:szCs w:val="18"/>
              </w:rPr>
            </w:pPr>
          </w:p>
        </w:tc>
      </w:tr>
    </w:tbl>
    <w:p w:rsidR="00163A0D" w:rsidRPr="00C17D62" w:rsidRDefault="00163A0D" w:rsidP="00163A0D">
      <w:pPr>
        <w:adjustRightInd w:val="0"/>
        <w:rPr>
          <w:rFonts w:ascii="Arial" w:hAnsi="Arial" w:cs="Arial"/>
          <w:color w:val="000000"/>
          <w:sz w:val="18"/>
          <w:szCs w:val="18"/>
        </w:rPr>
      </w:pPr>
    </w:p>
    <w:p w:rsidR="00163A0D" w:rsidRPr="00C17D62" w:rsidRDefault="00163A0D" w:rsidP="00163A0D">
      <w:pPr>
        <w:adjustRightInd w:val="0"/>
        <w:ind w:firstLineChars="200" w:firstLine="360"/>
        <w:rPr>
          <w:rFonts w:ascii="Arial" w:hAnsi="Arial" w:cs="Arial"/>
          <w:color w:val="000000"/>
          <w:sz w:val="18"/>
          <w:szCs w:val="18"/>
        </w:rPr>
      </w:pPr>
      <w:r>
        <w:rPr>
          <w:rFonts w:ascii="Arial" w:hAnsi="Arial" w:cs="Arial" w:hint="eastAsia"/>
          <w:color w:val="000000"/>
          <w:sz w:val="18"/>
          <w:szCs w:val="18"/>
        </w:rPr>
        <w:t>m</w:t>
      </w:r>
      <w:r w:rsidRPr="00C17D62">
        <w:rPr>
          <w:rFonts w:ascii="Arial" w:hAnsi="Arial" w:cs="Arial"/>
          <w:color w:val="000000"/>
          <w:sz w:val="18"/>
          <w:szCs w:val="18"/>
        </w:rPr>
        <w:t xml:space="preserve">) </w:t>
      </w:r>
      <w:r w:rsidRPr="00C17D62">
        <w:rPr>
          <w:rFonts w:ascii="Arial" w:hAnsi="Arial" w:cs="Arial" w:hint="eastAsia"/>
          <w:color w:val="000000"/>
          <w:sz w:val="18"/>
          <w:szCs w:val="18"/>
        </w:rPr>
        <w:t>绝缘耐受电压水平：</w:t>
      </w:r>
      <w:r w:rsidRPr="00C17D62">
        <w:rPr>
          <w:rFonts w:ascii="Arial" w:hAnsi="Arial" w:cs="Arial"/>
          <w:color w:val="000000"/>
          <w:sz w:val="18"/>
          <w:szCs w:val="18"/>
        </w:rPr>
        <w:t xml:space="preserve"> </w:t>
      </w:r>
      <w:r w:rsidRPr="00C17D62">
        <w:rPr>
          <w:rFonts w:ascii="Arial" w:hAnsi="Arial" w:cs="Arial" w:hint="eastAsia"/>
          <w:color w:val="000000"/>
          <w:sz w:val="18"/>
          <w:szCs w:val="18"/>
        </w:rPr>
        <w:t>工频干</w:t>
      </w:r>
      <w:r w:rsidRPr="00C17D62">
        <w:rPr>
          <w:rFonts w:ascii="Arial" w:hAnsi="Arial" w:cs="Arial"/>
          <w:color w:val="000000"/>
          <w:sz w:val="18"/>
          <w:szCs w:val="18"/>
        </w:rPr>
        <w:t>/</w:t>
      </w:r>
      <w:r w:rsidRPr="00C17D62">
        <w:rPr>
          <w:rFonts w:ascii="Arial" w:hAnsi="Arial" w:cs="Arial" w:hint="eastAsia"/>
          <w:color w:val="000000"/>
          <w:sz w:val="18"/>
          <w:szCs w:val="18"/>
        </w:rPr>
        <w:t>湿耐受电压（</w:t>
      </w:r>
      <w:r w:rsidRPr="00C17D62">
        <w:rPr>
          <w:rFonts w:ascii="Arial" w:hAnsi="Arial" w:cs="Arial"/>
          <w:color w:val="000000"/>
          <w:sz w:val="18"/>
          <w:szCs w:val="18"/>
        </w:rPr>
        <w:t>kV</w:t>
      </w:r>
      <w:r w:rsidRPr="00C17D62">
        <w:rPr>
          <w:rFonts w:ascii="Arial" w:hAnsi="Arial" w:cs="Arial" w:hint="eastAsia"/>
          <w:color w:val="000000"/>
          <w:sz w:val="18"/>
          <w:szCs w:val="18"/>
        </w:rPr>
        <w:t>）：</w:t>
      </w:r>
      <w:r w:rsidRPr="00C17D62">
        <w:rPr>
          <w:rFonts w:ascii="Arial" w:hAnsi="Arial" w:cs="Arial"/>
          <w:sz w:val="18"/>
          <w:szCs w:val="18"/>
          <w:u w:val="single"/>
          <w:shd w:val="clear" w:color="auto" w:fill="FFFFFF"/>
          <w:lang w:val="en-GB"/>
        </w:rPr>
        <w:t xml:space="preserve">    /     </w:t>
      </w:r>
    </w:p>
    <w:p w:rsidR="00163A0D" w:rsidRPr="00C17D62" w:rsidRDefault="00163A0D" w:rsidP="00163A0D">
      <w:pPr>
        <w:adjustRightInd w:val="0"/>
        <w:ind w:firstLineChars="1200" w:firstLine="2160"/>
        <w:rPr>
          <w:rFonts w:ascii="Arial" w:hAnsi="Arial" w:cs="Arial"/>
          <w:color w:val="000000"/>
          <w:sz w:val="18"/>
          <w:szCs w:val="18"/>
        </w:rPr>
      </w:pPr>
      <w:r>
        <w:rPr>
          <w:rFonts w:ascii="Arial" w:hAnsi="Arial" w:cs="Arial"/>
          <w:color w:val="000000"/>
          <w:sz w:val="18"/>
          <w:szCs w:val="18"/>
        </w:rPr>
        <w:t xml:space="preserve">   </w:t>
      </w:r>
      <w:r w:rsidRPr="00C17D62">
        <w:rPr>
          <w:rFonts w:ascii="Arial" w:hAnsi="Arial" w:cs="Arial" w:hint="eastAsia"/>
          <w:color w:val="000000"/>
          <w:sz w:val="18"/>
          <w:szCs w:val="18"/>
        </w:rPr>
        <w:t>雷电冲击耐受电压（</w:t>
      </w:r>
      <w:r w:rsidRPr="00C17D62">
        <w:rPr>
          <w:rFonts w:ascii="Arial" w:hAnsi="Arial" w:cs="Arial"/>
          <w:color w:val="000000"/>
          <w:sz w:val="18"/>
          <w:szCs w:val="18"/>
        </w:rPr>
        <w:t>kV</w:t>
      </w:r>
      <w:r w:rsidRPr="00C17D62">
        <w:rPr>
          <w:rFonts w:ascii="Arial" w:hAnsi="Arial" w:cs="Arial" w:hint="eastAsia"/>
          <w:color w:val="000000"/>
          <w:sz w:val="18"/>
          <w:szCs w:val="18"/>
        </w:rPr>
        <w:t>）：</w:t>
      </w:r>
      <w:r w:rsidRPr="00C17D62">
        <w:rPr>
          <w:rFonts w:ascii="Arial" w:hAnsi="Arial" w:cs="Arial"/>
          <w:sz w:val="18"/>
          <w:szCs w:val="18"/>
          <w:u w:val="single"/>
          <w:shd w:val="clear" w:color="auto" w:fill="FFFFFF"/>
          <w:lang w:val="en-GB"/>
        </w:rPr>
        <w:t xml:space="preserve">          </w:t>
      </w:r>
    </w:p>
    <w:p w:rsidR="00163A0D" w:rsidRPr="00C17D62" w:rsidRDefault="00163A0D" w:rsidP="00163A0D">
      <w:pPr>
        <w:adjustRightInd w:val="0"/>
        <w:ind w:firstLineChars="200" w:firstLine="360"/>
        <w:rPr>
          <w:rFonts w:ascii="Arial" w:hAnsi="Arial" w:cs="Arial"/>
          <w:color w:val="000000"/>
          <w:sz w:val="18"/>
          <w:szCs w:val="18"/>
        </w:rPr>
      </w:pPr>
      <w:r>
        <w:rPr>
          <w:rFonts w:ascii="Arial" w:hAnsi="Arial" w:cs="Arial" w:hint="eastAsia"/>
          <w:color w:val="000000"/>
          <w:sz w:val="18"/>
          <w:szCs w:val="18"/>
        </w:rPr>
        <w:t>n</w:t>
      </w:r>
      <w:r w:rsidRPr="00C17D62">
        <w:rPr>
          <w:rFonts w:ascii="Arial" w:hAnsi="Arial" w:cs="Arial"/>
          <w:color w:val="000000"/>
          <w:sz w:val="18"/>
          <w:szCs w:val="18"/>
        </w:rPr>
        <w:t xml:space="preserve">) </w:t>
      </w:r>
      <w:r w:rsidRPr="00C17D62">
        <w:rPr>
          <w:rFonts w:ascii="Arial" w:hAnsi="Arial" w:cs="Arial" w:hint="eastAsia"/>
          <w:color w:val="000000"/>
          <w:sz w:val="18"/>
          <w:szCs w:val="18"/>
        </w:rPr>
        <w:t>外套材料及颜色：</w:t>
      </w:r>
      <w:r w:rsidRPr="00C17D62" w:rsidDel="00BB76A8">
        <w:rPr>
          <w:rFonts w:ascii="Arial" w:hAnsi="Arial" w:cs="Arial"/>
          <w:color w:val="000000"/>
          <w:sz w:val="18"/>
          <w:szCs w:val="18"/>
        </w:rPr>
        <w:t xml:space="preserve"> </w:t>
      </w:r>
      <w:r w:rsidRPr="00C17D62">
        <w:rPr>
          <w:rFonts w:ascii="Arial" w:hAnsi="Arial" w:cs="Arial"/>
          <w:color w:val="000000"/>
          <w:sz w:val="18"/>
          <w:szCs w:val="18"/>
          <w:u w:val="single"/>
        </w:rPr>
        <w:t xml:space="preserve">            </w:t>
      </w:r>
    </w:p>
    <w:p w:rsidR="00163A0D" w:rsidRPr="00C17D62" w:rsidRDefault="00163A0D" w:rsidP="00163A0D">
      <w:pPr>
        <w:adjustRightInd w:val="0"/>
        <w:ind w:firstLineChars="200" w:firstLine="360"/>
        <w:rPr>
          <w:rFonts w:ascii="Arial" w:hAnsi="Arial" w:cs="Arial"/>
          <w:color w:val="000000"/>
          <w:sz w:val="18"/>
          <w:szCs w:val="18"/>
        </w:rPr>
      </w:pPr>
    </w:p>
    <w:p w:rsidR="00163A0D" w:rsidRPr="00C17D62" w:rsidRDefault="00163A0D" w:rsidP="00163A0D">
      <w:pPr>
        <w:adjustRightInd w:val="0"/>
        <w:rPr>
          <w:rFonts w:ascii="Arial" w:hAnsi="Arial" w:cs="Arial"/>
          <w:color w:val="000000"/>
          <w:sz w:val="18"/>
          <w:szCs w:val="18"/>
        </w:rPr>
      </w:pPr>
      <w:r w:rsidRPr="00C17D62">
        <w:rPr>
          <w:rFonts w:ascii="Arial" w:hAnsi="Arial" w:cs="Arial"/>
          <w:color w:val="000000"/>
          <w:sz w:val="18"/>
          <w:szCs w:val="18"/>
        </w:rPr>
        <w:t xml:space="preserve">   </w:t>
      </w:r>
    </w:p>
    <w:p w:rsidR="00163A0D" w:rsidRPr="00C17D62" w:rsidRDefault="00163A0D" w:rsidP="00163A0D">
      <w:pPr>
        <w:adjustRightInd w:val="0"/>
        <w:ind w:firstLineChars="3050" w:firstLine="5490"/>
        <w:rPr>
          <w:rFonts w:ascii="Arial" w:hAnsi="Arial" w:cs="Arial"/>
          <w:color w:val="000000"/>
          <w:sz w:val="18"/>
          <w:szCs w:val="18"/>
        </w:rPr>
      </w:pPr>
      <w:r w:rsidRPr="00C17D62">
        <w:rPr>
          <w:rFonts w:ascii="Arial" w:hAnsi="Arial" w:cs="Arial" w:hint="eastAsia"/>
          <w:color w:val="000000"/>
          <w:sz w:val="18"/>
          <w:szCs w:val="18"/>
        </w:rPr>
        <w:t>委托单位（盖章）：</w:t>
      </w:r>
    </w:p>
    <w:p w:rsidR="00163A0D" w:rsidRPr="00C17D62" w:rsidRDefault="00163A0D" w:rsidP="00163A0D">
      <w:pPr>
        <w:adjustRightInd w:val="0"/>
        <w:ind w:firstLineChars="3050" w:firstLine="5490"/>
        <w:rPr>
          <w:rFonts w:ascii="Arial" w:hAnsi="Arial" w:cs="Arial"/>
          <w:color w:val="000000"/>
          <w:sz w:val="18"/>
          <w:szCs w:val="18"/>
        </w:rPr>
      </w:pPr>
      <w:r w:rsidRPr="00C17D62">
        <w:rPr>
          <w:rFonts w:ascii="Arial" w:hAnsi="Arial" w:cs="Arial" w:hint="eastAsia"/>
          <w:color w:val="000000"/>
          <w:sz w:val="18"/>
          <w:szCs w:val="18"/>
        </w:rPr>
        <w:t>联系人：</w:t>
      </w:r>
    </w:p>
    <w:p w:rsidR="00163A0D" w:rsidRPr="00C17D62" w:rsidRDefault="00163A0D" w:rsidP="00163A0D">
      <w:pPr>
        <w:adjustRightInd w:val="0"/>
        <w:ind w:firstLineChars="3050" w:firstLine="5490"/>
        <w:rPr>
          <w:rFonts w:ascii="Arial" w:hAnsi="Arial" w:cs="Arial"/>
          <w:color w:val="000000"/>
          <w:sz w:val="18"/>
          <w:szCs w:val="18"/>
        </w:rPr>
      </w:pPr>
      <w:r w:rsidRPr="00C17D62">
        <w:rPr>
          <w:rFonts w:ascii="Arial" w:hAnsi="Arial" w:cs="Arial" w:hint="eastAsia"/>
          <w:color w:val="000000"/>
          <w:sz w:val="18"/>
          <w:szCs w:val="18"/>
        </w:rPr>
        <w:t>时间：</w:t>
      </w:r>
    </w:p>
    <w:p w:rsidR="00373909" w:rsidRPr="00B21D68" w:rsidRDefault="00373909">
      <w:pPr>
        <w:adjustRightInd w:val="0"/>
        <w:ind w:firstLineChars="2950" w:firstLine="5331"/>
        <w:jc w:val="left"/>
        <w:rPr>
          <w:b/>
          <w:color w:val="000000" w:themeColor="text1"/>
          <w:sz w:val="18"/>
          <w:szCs w:val="18"/>
        </w:rPr>
      </w:pPr>
    </w:p>
    <w:sectPr w:rsidR="00373909" w:rsidRPr="00B21D68">
      <w:pgSz w:w="11906" w:h="16838"/>
      <w:pgMar w:top="170" w:right="850" w:bottom="170" w:left="85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84" w:rsidRDefault="00E03184" w:rsidP="004842E4">
      <w:r>
        <w:separator/>
      </w:r>
    </w:p>
  </w:endnote>
  <w:endnote w:type="continuationSeparator" w:id="0">
    <w:p w:rsidR="00E03184" w:rsidRDefault="00E03184" w:rsidP="004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84" w:rsidRDefault="00E03184" w:rsidP="004842E4">
      <w:r>
        <w:separator/>
      </w:r>
    </w:p>
  </w:footnote>
  <w:footnote w:type="continuationSeparator" w:id="0">
    <w:p w:rsidR="00E03184" w:rsidRDefault="00E03184" w:rsidP="0048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40C9"/>
    <w:multiLevelType w:val="hybridMultilevel"/>
    <w:tmpl w:val="5DDAE876"/>
    <w:lvl w:ilvl="0" w:tplc="039AAE90">
      <w:start w:val="1"/>
      <w:numFmt w:val="decimal"/>
      <w:lvlText w:val="%1）"/>
      <w:lvlJc w:val="left"/>
      <w:pPr>
        <w:ind w:left="360" w:hanging="360"/>
      </w:pPr>
      <w:rPr>
        <w:rFonts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E558E2"/>
    <w:multiLevelType w:val="singleLevel"/>
    <w:tmpl w:val="59E558E2"/>
    <w:lvl w:ilvl="0">
      <w:start w:val="3"/>
      <w:numFmt w:val="decimal"/>
      <w:suff w:val="nothing"/>
      <w:lvlText w:val="%1、"/>
      <w:lvlJc w:val="left"/>
    </w:lvl>
  </w:abstractNum>
  <w:abstractNum w:abstractNumId="2">
    <w:nsid w:val="5AC91F2B"/>
    <w:multiLevelType w:val="hybridMultilevel"/>
    <w:tmpl w:val="FC12CFDC"/>
    <w:lvl w:ilvl="0" w:tplc="C964A40C">
      <w:start w:val="1"/>
      <w:numFmt w:val="decimal"/>
      <w:lvlText w:val="%1）"/>
      <w:lvlJc w:val="left"/>
      <w:pPr>
        <w:ind w:left="360" w:hanging="360"/>
      </w:pPr>
      <w:rPr>
        <w:rFonts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144993"/>
    <w:multiLevelType w:val="hybridMultilevel"/>
    <w:tmpl w:val="AF34D3F6"/>
    <w:lvl w:ilvl="0" w:tplc="313AD374">
      <w:start w:val="1"/>
      <w:numFmt w:val="decimal"/>
      <w:lvlText w:val="%1）"/>
      <w:lvlJc w:val="left"/>
      <w:pPr>
        <w:ind w:left="360" w:hanging="360"/>
      </w:pPr>
      <w:rPr>
        <w:rFonts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53"/>
    <w:rsid w:val="000008BB"/>
    <w:rsid w:val="00003906"/>
    <w:rsid w:val="000155E4"/>
    <w:rsid w:val="000204C2"/>
    <w:rsid w:val="00023997"/>
    <w:rsid w:val="00035765"/>
    <w:rsid w:val="0004391A"/>
    <w:rsid w:val="0005113F"/>
    <w:rsid w:val="00057CFC"/>
    <w:rsid w:val="000606AB"/>
    <w:rsid w:val="000702AD"/>
    <w:rsid w:val="0007610D"/>
    <w:rsid w:val="000A3611"/>
    <w:rsid w:val="000A3E5B"/>
    <w:rsid w:val="000A554B"/>
    <w:rsid w:val="000B63B0"/>
    <w:rsid w:val="000C3A86"/>
    <w:rsid w:val="000C4EB8"/>
    <w:rsid w:val="000D2A4B"/>
    <w:rsid w:val="000F74DB"/>
    <w:rsid w:val="001046CF"/>
    <w:rsid w:val="00112F0B"/>
    <w:rsid w:val="00126FB8"/>
    <w:rsid w:val="00135280"/>
    <w:rsid w:val="00135527"/>
    <w:rsid w:val="001365E9"/>
    <w:rsid w:val="00140131"/>
    <w:rsid w:val="00142978"/>
    <w:rsid w:val="00152F9D"/>
    <w:rsid w:val="001559B1"/>
    <w:rsid w:val="00163A0D"/>
    <w:rsid w:val="00166E91"/>
    <w:rsid w:val="00181D09"/>
    <w:rsid w:val="001852B9"/>
    <w:rsid w:val="00197AA6"/>
    <w:rsid w:val="001A232A"/>
    <w:rsid w:val="001A6D20"/>
    <w:rsid w:val="001A6E1D"/>
    <w:rsid w:val="001A71DB"/>
    <w:rsid w:val="001B2ECC"/>
    <w:rsid w:val="001B5789"/>
    <w:rsid w:val="001B5EEA"/>
    <w:rsid w:val="001C65F8"/>
    <w:rsid w:val="001D287A"/>
    <w:rsid w:val="001D676F"/>
    <w:rsid w:val="001E5E39"/>
    <w:rsid w:val="001E7168"/>
    <w:rsid w:val="001F018A"/>
    <w:rsid w:val="001F14DD"/>
    <w:rsid w:val="001F6782"/>
    <w:rsid w:val="00200030"/>
    <w:rsid w:val="00220F1F"/>
    <w:rsid w:val="00226CAB"/>
    <w:rsid w:val="00226FAE"/>
    <w:rsid w:val="00232666"/>
    <w:rsid w:val="002566B2"/>
    <w:rsid w:val="002611B9"/>
    <w:rsid w:val="00261867"/>
    <w:rsid w:val="00263A34"/>
    <w:rsid w:val="00265E81"/>
    <w:rsid w:val="00282076"/>
    <w:rsid w:val="00283F1F"/>
    <w:rsid w:val="002A37DF"/>
    <w:rsid w:val="002A62B2"/>
    <w:rsid w:val="002B488D"/>
    <w:rsid w:val="002B535B"/>
    <w:rsid w:val="002B79F5"/>
    <w:rsid w:val="002C2E05"/>
    <w:rsid w:val="002D613F"/>
    <w:rsid w:val="002F7C09"/>
    <w:rsid w:val="00303297"/>
    <w:rsid w:val="00306447"/>
    <w:rsid w:val="0030715D"/>
    <w:rsid w:val="003147CF"/>
    <w:rsid w:val="0031502C"/>
    <w:rsid w:val="00317ED3"/>
    <w:rsid w:val="003230B6"/>
    <w:rsid w:val="00341E94"/>
    <w:rsid w:val="00351E5A"/>
    <w:rsid w:val="00370093"/>
    <w:rsid w:val="00373909"/>
    <w:rsid w:val="00376785"/>
    <w:rsid w:val="0038693F"/>
    <w:rsid w:val="00386D6A"/>
    <w:rsid w:val="00392C59"/>
    <w:rsid w:val="003A395A"/>
    <w:rsid w:val="003B2291"/>
    <w:rsid w:val="003B48B1"/>
    <w:rsid w:val="003B5799"/>
    <w:rsid w:val="00413D08"/>
    <w:rsid w:val="004161EA"/>
    <w:rsid w:val="00422518"/>
    <w:rsid w:val="0042351F"/>
    <w:rsid w:val="00437C43"/>
    <w:rsid w:val="00460B3E"/>
    <w:rsid w:val="004662AE"/>
    <w:rsid w:val="00467C3B"/>
    <w:rsid w:val="004842E4"/>
    <w:rsid w:val="004913D3"/>
    <w:rsid w:val="004A10BA"/>
    <w:rsid w:val="004B3E9D"/>
    <w:rsid w:val="004B7A94"/>
    <w:rsid w:val="004C48B9"/>
    <w:rsid w:val="004D4123"/>
    <w:rsid w:val="0050757D"/>
    <w:rsid w:val="0051106E"/>
    <w:rsid w:val="00520300"/>
    <w:rsid w:val="00523B12"/>
    <w:rsid w:val="0052663C"/>
    <w:rsid w:val="00561889"/>
    <w:rsid w:val="00567014"/>
    <w:rsid w:val="005676F0"/>
    <w:rsid w:val="005732D6"/>
    <w:rsid w:val="00573CC4"/>
    <w:rsid w:val="005757D9"/>
    <w:rsid w:val="00584D53"/>
    <w:rsid w:val="00587D96"/>
    <w:rsid w:val="005963E9"/>
    <w:rsid w:val="005A14EB"/>
    <w:rsid w:val="005A5F7B"/>
    <w:rsid w:val="005A7724"/>
    <w:rsid w:val="005A7E12"/>
    <w:rsid w:val="005E58EF"/>
    <w:rsid w:val="005E5AD2"/>
    <w:rsid w:val="005E7DE0"/>
    <w:rsid w:val="005F7CB2"/>
    <w:rsid w:val="00600756"/>
    <w:rsid w:val="00607315"/>
    <w:rsid w:val="00613534"/>
    <w:rsid w:val="00622DCD"/>
    <w:rsid w:val="00650B5B"/>
    <w:rsid w:val="0065196C"/>
    <w:rsid w:val="00654040"/>
    <w:rsid w:val="00661295"/>
    <w:rsid w:val="00664221"/>
    <w:rsid w:val="0067331D"/>
    <w:rsid w:val="00685E67"/>
    <w:rsid w:val="006860B1"/>
    <w:rsid w:val="0068645B"/>
    <w:rsid w:val="00686BC2"/>
    <w:rsid w:val="006910EE"/>
    <w:rsid w:val="00692D19"/>
    <w:rsid w:val="006A4E84"/>
    <w:rsid w:val="006A6A9D"/>
    <w:rsid w:val="006B03E4"/>
    <w:rsid w:val="006D4BEA"/>
    <w:rsid w:val="006E5FE9"/>
    <w:rsid w:val="00704EA2"/>
    <w:rsid w:val="0071226C"/>
    <w:rsid w:val="007227AE"/>
    <w:rsid w:val="007248B8"/>
    <w:rsid w:val="00727996"/>
    <w:rsid w:val="00731639"/>
    <w:rsid w:val="0074301C"/>
    <w:rsid w:val="00746666"/>
    <w:rsid w:val="00756321"/>
    <w:rsid w:val="00762264"/>
    <w:rsid w:val="00762748"/>
    <w:rsid w:val="00763704"/>
    <w:rsid w:val="007704C2"/>
    <w:rsid w:val="00774010"/>
    <w:rsid w:val="007756C0"/>
    <w:rsid w:val="00775943"/>
    <w:rsid w:val="00791DA3"/>
    <w:rsid w:val="0079448F"/>
    <w:rsid w:val="00794761"/>
    <w:rsid w:val="007960E1"/>
    <w:rsid w:val="007A5C1D"/>
    <w:rsid w:val="007B09CE"/>
    <w:rsid w:val="007B3E0C"/>
    <w:rsid w:val="007C07E6"/>
    <w:rsid w:val="007D282C"/>
    <w:rsid w:val="007F424B"/>
    <w:rsid w:val="007F6482"/>
    <w:rsid w:val="00811844"/>
    <w:rsid w:val="00813678"/>
    <w:rsid w:val="00820B57"/>
    <w:rsid w:val="00832F5F"/>
    <w:rsid w:val="00853206"/>
    <w:rsid w:val="00871ADE"/>
    <w:rsid w:val="00883C56"/>
    <w:rsid w:val="00892AD0"/>
    <w:rsid w:val="0089400C"/>
    <w:rsid w:val="00897ABE"/>
    <w:rsid w:val="008A7998"/>
    <w:rsid w:val="008B113D"/>
    <w:rsid w:val="008C1EDF"/>
    <w:rsid w:val="008C56F7"/>
    <w:rsid w:val="008D0D58"/>
    <w:rsid w:val="008D743F"/>
    <w:rsid w:val="008E6043"/>
    <w:rsid w:val="008E6A7A"/>
    <w:rsid w:val="008E7EF0"/>
    <w:rsid w:val="008F47D8"/>
    <w:rsid w:val="00905C2B"/>
    <w:rsid w:val="00906295"/>
    <w:rsid w:val="00932CDD"/>
    <w:rsid w:val="0094263B"/>
    <w:rsid w:val="009450EE"/>
    <w:rsid w:val="00947439"/>
    <w:rsid w:val="0096489E"/>
    <w:rsid w:val="0096652D"/>
    <w:rsid w:val="009761B8"/>
    <w:rsid w:val="00993B2A"/>
    <w:rsid w:val="009940CD"/>
    <w:rsid w:val="0099569B"/>
    <w:rsid w:val="00997293"/>
    <w:rsid w:val="009A7276"/>
    <w:rsid w:val="009B3568"/>
    <w:rsid w:val="009B35AF"/>
    <w:rsid w:val="009B7C99"/>
    <w:rsid w:val="009C59C4"/>
    <w:rsid w:val="009C763B"/>
    <w:rsid w:val="009D567B"/>
    <w:rsid w:val="009D7CD3"/>
    <w:rsid w:val="009E5F8B"/>
    <w:rsid w:val="009E64F2"/>
    <w:rsid w:val="009E6ADB"/>
    <w:rsid w:val="00A0120A"/>
    <w:rsid w:val="00A02A3B"/>
    <w:rsid w:val="00A04B95"/>
    <w:rsid w:val="00A0578D"/>
    <w:rsid w:val="00A1010C"/>
    <w:rsid w:val="00A2760E"/>
    <w:rsid w:val="00A342B6"/>
    <w:rsid w:val="00A34753"/>
    <w:rsid w:val="00A3546B"/>
    <w:rsid w:val="00A35FC4"/>
    <w:rsid w:val="00A36E2F"/>
    <w:rsid w:val="00A42E68"/>
    <w:rsid w:val="00A56364"/>
    <w:rsid w:val="00A802C0"/>
    <w:rsid w:val="00A81861"/>
    <w:rsid w:val="00A87D0C"/>
    <w:rsid w:val="00A90F76"/>
    <w:rsid w:val="00A96DBE"/>
    <w:rsid w:val="00A9714B"/>
    <w:rsid w:val="00AA7A8B"/>
    <w:rsid w:val="00AB0261"/>
    <w:rsid w:val="00AB64C4"/>
    <w:rsid w:val="00AC00E6"/>
    <w:rsid w:val="00AC2584"/>
    <w:rsid w:val="00AC66DF"/>
    <w:rsid w:val="00AD03D8"/>
    <w:rsid w:val="00B01E6F"/>
    <w:rsid w:val="00B11B25"/>
    <w:rsid w:val="00B21D68"/>
    <w:rsid w:val="00B25783"/>
    <w:rsid w:val="00B269DD"/>
    <w:rsid w:val="00B40A76"/>
    <w:rsid w:val="00B50074"/>
    <w:rsid w:val="00B510D7"/>
    <w:rsid w:val="00B6677D"/>
    <w:rsid w:val="00B80DBA"/>
    <w:rsid w:val="00BA01DE"/>
    <w:rsid w:val="00BA35E1"/>
    <w:rsid w:val="00BB0106"/>
    <w:rsid w:val="00BB552C"/>
    <w:rsid w:val="00BC1C0A"/>
    <w:rsid w:val="00BE0EAA"/>
    <w:rsid w:val="00BF05E2"/>
    <w:rsid w:val="00C007BB"/>
    <w:rsid w:val="00C10C90"/>
    <w:rsid w:val="00C12999"/>
    <w:rsid w:val="00C1689E"/>
    <w:rsid w:val="00C17D62"/>
    <w:rsid w:val="00C24CDE"/>
    <w:rsid w:val="00C26DF0"/>
    <w:rsid w:val="00C308DB"/>
    <w:rsid w:val="00C41D7A"/>
    <w:rsid w:val="00C45F05"/>
    <w:rsid w:val="00C47715"/>
    <w:rsid w:val="00C61B5E"/>
    <w:rsid w:val="00C61DB0"/>
    <w:rsid w:val="00C71137"/>
    <w:rsid w:val="00C717F2"/>
    <w:rsid w:val="00C75B52"/>
    <w:rsid w:val="00C80012"/>
    <w:rsid w:val="00C86801"/>
    <w:rsid w:val="00C93D4A"/>
    <w:rsid w:val="00C94093"/>
    <w:rsid w:val="00C945A5"/>
    <w:rsid w:val="00CA09B9"/>
    <w:rsid w:val="00CB2D0D"/>
    <w:rsid w:val="00CB55A6"/>
    <w:rsid w:val="00CB6C67"/>
    <w:rsid w:val="00CD2BC1"/>
    <w:rsid w:val="00CD3712"/>
    <w:rsid w:val="00CE4174"/>
    <w:rsid w:val="00CE4F51"/>
    <w:rsid w:val="00CE7E7D"/>
    <w:rsid w:val="00CF09A1"/>
    <w:rsid w:val="00CF3757"/>
    <w:rsid w:val="00D00331"/>
    <w:rsid w:val="00D11688"/>
    <w:rsid w:val="00D1317A"/>
    <w:rsid w:val="00D21C49"/>
    <w:rsid w:val="00D26DA7"/>
    <w:rsid w:val="00D27DBB"/>
    <w:rsid w:val="00D3197C"/>
    <w:rsid w:val="00D417A1"/>
    <w:rsid w:val="00D42EB6"/>
    <w:rsid w:val="00D467BD"/>
    <w:rsid w:val="00D639A3"/>
    <w:rsid w:val="00D8468C"/>
    <w:rsid w:val="00DA4945"/>
    <w:rsid w:val="00DA63E7"/>
    <w:rsid w:val="00DB0AEF"/>
    <w:rsid w:val="00DC145D"/>
    <w:rsid w:val="00DC17B7"/>
    <w:rsid w:val="00DC6C78"/>
    <w:rsid w:val="00DC7614"/>
    <w:rsid w:val="00DD2958"/>
    <w:rsid w:val="00DD6C1A"/>
    <w:rsid w:val="00DE047D"/>
    <w:rsid w:val="00DE0928"/>
    <w:rsid w:val="00DE2689"/>
    <w:rsid w:val="00DE4A30"/>
    <w:rsid w:val="00DE5F7F"/>
    <w:rsid w:val="00DE6214"/>
    <w:rsid w:val="00DF3CE0"/>
    <w:rsid w:val="00E03184"/>
    <w:rsid w:val="00E10147"/>
    <w:rsid w:val="00E13DAA"/>
    <w:rsid w:val="00E22DED"/>
    <w:rsid w:val="00E34298"/>
    <w:rsid w:val="00E364EA"/>
    <w:rsid w:val="00E40FB1"/>
    <w:rsid w:val="00E456E7"/>
    <w:rsid w:val="00E4741F"/>
    <w:rsid w:val="00E477FC"/>
    <w:rsid w:val="00E512DD"/>
    <w:rsid w:val="00E67B59"/>
    <w:rsid w:val="00E77DD4"/>
    <w:rsid w:val="00E82A41"/>
    <w:rsid w:val="00E86439"/>
    <w:rsid w:val="00EA1BCB"/>
    <w:rsid w:val="00EB0812"/>
    <w:rsid w:val="00EB68C1"/>
    <w:rsid w:val="00ED61C5"/>
    <w:rsid w:val="00ED660B"/>
    <w:rsid w:val="00EE0142"/>
    <w:rsid w:val="00EE2C2D"/>
    <w:rsid w:val="00F116AB"/>
    <w:rsid w:val="00F11F9C"/>
    <w:rsid w:val="00F12DEA"/>
    <w:rsid w:val="00F31CF9"/>
    <w:rsid w:val="00F33199"/>
    <w:rsid w:val="00F37966"/>
    <w:rsid w:val="00F44299"/>
    <w:rsid w:val="00F45E5C"/>
    <w:rsid w:val="00F75A46"/>
    <w:rsid w:val="00F773FD"/>
    <w:rsid w:val="00F81A3E"/>
    <w:rsid w:val="00F96BF4"/>
    <w:rsid w:val="00FA6D29"/>
    <w:rsid w:val="00FC2B0D"/>
    <w:rsid w:val="00FD0389"/>
    <w:rsid w:val="00FD2ED9"/>
    <w:rsid w:val="00FD3829"/>
    <w:rsid w:val="00FD4C73"/>
    <w:rsid w:val="00FE3DE4"/>
    <w:rsid w:val="00FE640E"/>
    <w:rsid w:val="00FE6499"/>
    <w:rsid w:val="00FF14CE"/>
    <w:rsid w:val="01157743"/>
    <w:rsid w:val="03D72609"/>
    <w:rsid w:val="03DF4E1B"/>
    <w:rsid w:val="0C0A65F6"/>
    <w:rsid w:val="0D224381"/>
    <w:rsid w:val="0D8F2606"/>
    <w:rsid w:val="10BE398E"/>
    <w:rsid w:val="11865439"/>
    <w:rsid w:val="13726200"/>
    <w:rsid w:val="157319DF"/>
    <w:rsid w:val="16F20C91"/>
    <w:rsid w:val="174E585B"/>
    <w:rsid w:val="1AB6174E"/>
    <w:rsid w:val="1D133F37"/>
    <w:rsid w:val="1D392DEA"/>
    <w:rsid w:val="1FCE68D9"/>
    <w:rsid w:val="2460747A"/>
    <w:rsid w:val="29D704AD"/>
    <w:rsid w:val="2B0E4811"/>
    <w:rsid w:val="2CD46FD2"/>
    <w:rsid w:val="34CA1F98"/>
    <w:rsid w:val="34DE7664"/>
    <w:rsid w:val="390F4F71"/>
    <w:rsid w:val="3A620743"/>
    <w:rsid w:val="437461D3"/>
    <w:rsid w:val="43DB57D6"/>
    <w:rsid w:val="44F23876"/>
    <w:rsid w:val="47767808"/>
    <w:rsid w:val="4B8B3BBF"/>
    <w:rsid w:val="4E6E7DD7"/>
    <w:rsid w:val="50961691"/>
    <w:rsid w:val="534274F3"/>
    <w:rsid w:val="537461A0"/>
    <w:rsid w:val="539D08F8"/>
    <w:rsid w:val="56385468"/>
    <w:rsid w:val="56D663CB"/>
    <w:rsid w:val="5EF65205"/>
    <w:rsid w:val="638A4C88"/>
    <w:rsid w:val="65F25CC9"/>
    <w:rsid w:val="667F2564"/>
    <w:rsid w:val="671229F1"/>
    <w:rsid w:val="6B1648A3"/>
    <w:rsid w:val="7145416A"/>
    <w:rsid w:val="73F707D2"/>
    <w:rsid w:val="75ED1EF2"/>
    <w:rsid w:val="7B832650"/>
    <w:rsid w:val="7BA10B90"/>
    <w:rsid w:val="7CB42228"/>
    <w:rsid w:val="7CBB48AB"/>
    <w:rsid w:val="7F59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semiHidden="0"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6"/>
    <w:uiPriority w:val="99"/>
    <w:qFormat/>
    <w:rPr>
      <w:rFonts w:eastAsia="宋体"/>
      <w:kern w:val="2"/>
      <w:sz w:val="18"/>
      <w:szCs w:val="18"/>
      <w:lang w:bidi="ar-SA"/>
    </w:rPr>
  </w:style>
  <w:style w:type="character" w:customStyle="1" w:styleId="Char1">
    <w:name w:val="页脚 Char"/>
    <w:basedOn w:val="a0"/>
    <w:link w:val="a5"/>
    <w:uiPriority w:val="99"/>
    <w:qFormat/>
    <w:rPr>
      <w:kern w:val="2"/>
      <w:sz w:val="18"/>
      <w:szCs w:val="18"/>
    </w:rPr>
  </w:style>
  <w:style w:type="paragraph" w:customStyle="1" w:styleId="a8">
    <w:name w:val="正文内容"/>
    <w:basedOn w:val="a"/>
    <w:qFormat/>
    <w:pPr>
      <w:keepNext/>
      <w:tabs>
        <w:tab w:val="left" w:pos="170"/>
      </w:tabs>
    </w:pPr>
    <w:rPr>
      <w:rFonts w:ascii="Arial" w:eastAsia="仿宋_GB2312" w:hAnsi="Arial" w:cs="Arial"/>
      <w:szCs w:val="20"/>
    </w:rPr>
  </w:style>
  <w:style w:type="character" w:styleId="a9">
    <w:name w:val="Placeholder Text"/>
    <w:basedOn w:val="a0"/>
    <w:uiPriority w:val="99"/>
    <w:unhideWhenUsed/>
    <w:qFormat/>
    <w:rPr>
      <w:color w:val="808080"/>
    </w:rPr>
  </w:style>
  <w:style w:type="character" w:customStyle="1" w:styleId="Char0">
    <w:name w:val="批注框文本 Char"/>
    <w:basedOn w:val="a0"/>
    <w:link w:val="a4"/>
    <w:qFormat/>
    <w:rPr>
      <w:kern w:val="2"/>
      <w:sz w:val="18"/>
      <w:szCs w:val="18"/>
    </w:rPr>
  </w:style>
  <w:style w:type="character" w:styleId="aa">
    <w:name w:val="annotation reference"/>
    <w:basedOn w:val="a0"/>
    <w:semiHidden/>
    <w:unhideWhenUsed/>
    <w:rsid w:val="008E6A7A"/>
    <w:rPr>
      <w:sz w:val="21"/>
      <w:szCs w:val="21"/>
    </w:rPr>
  </w:style>
  <w:style w:type="paragraph" w:styleId="ab">
    <w:name w:val="annotation subject"/>
    <w:basedOn w:val="a3"/>
    <w:next w:val="a3"/>
    <w:link w:val="Char3"/>
    <w:semiHidden/>
    <w:unhideWhenUsed/>
    <w:rsid w:val="008E6A7A"/>
    <w:rPr>
      <w:b/>
      <w:bCs/>
    </w:rPr>
  </w:style>
  <w:style w:type="character" w:customStyle="1" w:styleId="Char">
    <w:name w:val="批注文字 Char"/>
    <w:basedOn w:val="a0"/>
    <w:link w:val="a3"/>
    <w:rsid w:val="008E6A7A"/>
    <w:rPr>
      <w:kern w:val="2"/>
      <w:sz w:val="21"/>
      <w:szCs w:val="24"/>
    </w:rPr>
  </w:style>
  <w:style w:type="character" w:customStyle="1" w:styleId="Char3">
    <w:name w:val="批注主题 Char"/>
    <w:basedOn w:val="Char"/>
    <w:link w:val="ab"/>
    <w:semiHidden/>
    <w:rsid w:val="008E6A7A"/>
    <w:rPr>
      <w:b/>
      <w:bCs/>
      <w:kern w:val="2"/>
      <w:sz w:val="21"/>
      <w:szCs w:val="24"/>
    </w:rPr>
  </w:style>
  <w:style w:type="paragraph" w:styleId="ac">
    <w:name w:val="List Paragraph"/>
    <w:basedOn w:val="a"/>
    <w:uiPriority w:val="99"/>
    <w:rsid w:val="008E6A7A"/>
    <w:pPr>
      <w:ind w:firstLineChars="200" w:firstLine="420"/>
    </w:pPr>
  </w:style>
  <w:style w:type="paragraph" w:styleId="ad">
    <w:name w:val="Revision"/>
    <w:hidden/>
    <w:uiPriority w:val="99"/>
    <w:semiHidden/>
    <w:rsid w:val="009B356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semiHidden="0"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6"/>
    <w:uiPriority w:val="99"/>
    <w:qFormat/>
    <w:rPr>
      <w:rFonts w:eastAsia="宋体"/>
      <w:kern w:val="2"/>
      <w:sz w:val="18"/>
      <w:szCs w:val="18"/>
      <w:lang w:bidi="ar-SA"/>
    </w:rPr>
  </w:style>
  <w:style w:type="character" w:customStyle="1" w:styleId="Char1">
    <w:name w:val="页脚 Char"/>
    <w:basedOn w:val="a0"/>
    <w:link w:val="a5"/>
    <w:uiPriority w:val="99"/>
    <w:qFormat/>
    <w:rPr>
      <w:kern w:val="2"/>
      <w:sz w:val="18"/>
      <w:szCs w:val="18"/>
    </w:rPr>
  </w:style>
  <w:style w:type="paragraph" w:customStyle="1" w:styleId="a8">
    <w:name w:val="正文内容"/>
    <w:basedOn w:val="a"/>
    <w:qFormat/>
    <w:pPr>
      <w:keepNext/>
      <w:tabs>
        <w:tab w:val="left" w:pos="170"/>
      </w:tabs>
    </w:pPr>
    <w:rPr>
      <w:rFonts w:ascii="Arial" w:eastAsia="仿宋_GB2312" w:hAnsi="Arial" w:cs="Arial"/>
      <w:szCs w:val="20"/>
    </w:rPr>
  </w:style>
  <w:style w:type="character" w:styleId="a9">
    <w:name w:val="Placeholder Text"/>
    <w:basedOn w:val="a0"/>
    <w:uiPriority w:val="99"/>
    <w:unhideWhenUsed/>
    <w:qFormat/>
    <w:rPr>
      <w:color w:val="808080"/>
    </w:rPr>
  </w:style>
  <w:style w:type="character" w:customStyle="1" w:styleId="Char0">
    <w:name w:val="批注框文本 Char"/>
    <w:basedOn w:val="a0"/>
    <w:link w:val="a4"/>
    <w:qFormat/>
    <w:rPr>
      <w:kern w:val="2"/>
      <w:sz w:val="18"/>
      <w:szCs w:val="18"/>
    </w:rPr>
  </w:style>
  <w:style w:type="character" w:styleId="aa">
    <w:name w:val="annotation reference"/>
    <w:basedOn w:val="a0"/>
    <w:semiHidden/>
    <w:unhideWhenUsed/>
    <w:rsid w:val="008E6A7A"/>
    <w:rPr>
      <w:sz w:val="21"/>
      <w:szCs w:val="21"/>
    </w:rPr>
  </w:style>
  <w:style w:type="paragraph" w:styleId="ab">
    <w:name w:val="annotation subject"/>
    <w:basedOn w:val="a3"/>
    <w:next w:val="a3"/>
    <w:link w:val="Char3"/>
    <w:semiHidden/>
    <w:unhideWhenUsed/>
    <w:rsid w:val="008E6A7A"/>
    <w:rPr>
      <w:b/>
      <w:bCs/>
    </w:rPr>
  </w:style>
  <w:style w:type="character" w:customStyle="1" w:styleId="Char">
    <w:name w:val="批注文字 Char"/>
    <w:basedOn w:val="a0"/>
    <w:link w:val="a3"/>
    <w:rsid w:val="008E6A7A"/>
    <w:rPr>
      <w:kern w:val="2"/>
      <w:sz w:val="21"/>
      <w:szCs w:val="24"/>
    </w:rPr>
  </w:style>
  <w:style w:type="character" w:customStyle="1" w:styleId="Char3">
    <w:name w:val="批注主题 Char"/>
    <w:basedOn w:val="Char"/>
    <w:link w:val="ab"/>
    <w:semiHidden/>
    <w:rsid w:val="008E6A7A"/>
    <w:rPr>
      <w:b/>
      <w:bCs/>
      <w:kern w:val="2"/>
      <w:sz w:val="21"/>
      <w:szCs w:val="24"/>
    </w:rPr>
  </w:style>
  <w:style w:type="paragraph" w:styleId="ac">
    <w:name w:val="List Paragraph"/>
    <w:basedOn w:val="a"/>
    <w:uiPriority w:val="99"/>
    <w:rsid w:val="008E6A7A"/>
    <w:pPr>
      <w:ind w:firstLineChars="200" w:firstLine="420"/>
    </w:pPr>
  </w:style>
  <w:style w:type="paragraph" w:styleId="ad">
    <w:name w:val="Revision"/>
    <w:hidden/>
    <w:uiPriority w:val="99"/>
    <w:semiHidden/>
    <w:rsid w:val="009B3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9AEE9-F9A6-49A3-A65C-665579A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331</Words>
  <Characters>1890</Characters>
  <Application>Microsoft Office Word</Application>
  <DocSecurity>0</DocSecurity>
  <Lines>15</Lines>
  <Paragraphs>4</Paragraphs>
  <ScaleCrop>false</ScaleCrop>
  <Company>微软中国</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cp:lastPrinted>2021-04-29T01:09:00Z</cp:lastPrinted>
  <dcterms:created xsi:type="dcterms:W3CDTF">2021-05-13T02:20:00Z</dcterms:created>
  <dcterms:modified xsi:type="dcterms:W3CDTF">2023-04-18T03:43:00Z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